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8EF" w:rsidRPr="00B21BE1" w:rsidRDefault="005A18EF">
      <w:pPr>
        <w:spacing w:line="1" w:lineRule="exact"/>
      </w:pPr>
      <w:bookmarkStart w:id="0" w:name="_GoBack"/>
      <w:bookmarkEnd w:id="0"/>
    </w:p>
    <w:p w:rsidR="008D18D9" w:rsidRPr="0083663E" w:rsidRDefault="00684AC6" w:rsidP="001C0174">
      <w:pPr>
        <w:pStyle w:val="2"/>
        <w:shd w:val="clear" w:color="auto" w:fill="FFFFFF"/>
        <w:spacing w:before="0"/>
        <w:jc w:val="right"/>
        <w:textAlignment w:val="baseline"/>
        <w:rPr>
          <w:rFonts w:ascii="Times New Roman" w:hAnsi="Times New Roman" w:cs="Times New Roman"/>
          <w:b/>
          <w:color w:val="000000" w:themeColor="text1"/>
          <w:sz w:val="28"/>
          <w:szCs w:val="28"/>
        </w:rPr>
      </w:pPr>
      <w:r w:rsidRPr="0083663E">
        <w:rPr>
          <w:rFonts w:ascii="Times New Roman" w:hAnsi="Times New Roman" w:cs="Times New Roman"/>
          <w:b/>
          <w:color w:val="000000" w:themeColor="text1"/>
          <w:sz w:val="28"/>
          <w:szCs w:val="28"/>
        </w:rPr>
        <w:t>ПРОЕКТ</w:t>
      </w:r>
    </w:p>
    <w:p w:rsidR="008D18D9" w:rsidRPr="0021319D" w:rsidRDefault="008D18D9" w:rsidP="00C43CD6">
      <w:pPr>
        <w:pStyle w:val="headertext"/>
        <w:shd w:val="clear" w:color="auto" w:fill="FFFFFF"/>
        <w:spacing w:before="0" w:beforeAutospacing="0" w:after="240" w:afterAutospacing="0"/>
        <w:jc w:val="center"/>
        <w:textAlignment w:val="baseline"/>
        <w:rPr>
          <w:b/>
          <w:bCs/>
          <w:color w:val="000000" w:themeColor="text1"/>
          <w:sz w:val="28"/>
          <w:szCs w:val="28"/>
        </w:rPr>
      </w:pPr>
      <w:r w:rsidRPr="0083663E">
        <w:rPr>
          <w:b/>
          <w:bCs/>
          <w:color w:val="000000" w:themeColor="text1"/>
          <w:sz w:val="28"/>
          <w:szCs w:val="28"/>
        </w:rPr>
        <w:br/>
      </w:r>
      <w:r w:rsidRPr="0083663E">
        <w:rPr>
          <w:rFonts w:ascii="Arial" w:hAnsi="Arial" w:cs="Arial"/>
          <w:b/>
          <w:bCs/>
          <w:color w:val="000000" w:themeColor="text1"/>
        </w:rPr>
        <w:br/>
      </w:r>
      <w:r w:rsidRPr="0021319D">
        <w:rPr>
          <w:b/>
          <w:bCs/>
          <w:color w:val="000000" w:themeColor="text1"/>
          <w:sz w:val="28"/>
          <w:szCs w:val="28"/>
        </w:rPr>
        <w:t xml:space="preserve">Типовая форма административного регламента предоставления муниципальной услуги </w:t>
      </w:r>
      <w:r w:rsidR="001924D4" w:rsidRPr="0021319D">
        <w:rPr>
          <w:b/>
          <w:bCs/>
          <w:color w:val="000000" w:themeColor="text1"/>
          <w:sz w:val="28"/>
          <w:szCs w:val="28"/>
        </w:rPr>
        <w:t>«</w:t>
      </w:r>
      <w:r w:rsidR="00D83801" w:rsidRPr="0021319D">
        <w:rPr>
          <w:b/>
          <w:bCs/>
          <w:color w:val="000000" w:themeColor="text1"/>
          <w:sz w:val="28"/>
          <w:szCs w:val="28"/>
        </w:rPr>
        <w:t>Предоставление разрешения на осуществление земляных работ</w:t>
      </w:r>
      <w:r w:rsidR="001924D4" w:rsidRPr="0021319D">
        <w:rPr>
          <w:b/>
          <w:bCs/>
          <w:color w:val="000000" w:themeColor="text1"/>
          <w:sz w:val="28"/>
          <w:szCs w:val="28"/>
        </w:rPr>
        <w:t>»</w:t>
      </w:r>
    </w:p>
    <w:p w:rsidR="00684AC6" w:rsidRPr="0021319D" w:rsidRDefault="008D18D9" w:rsidP="00684AC6">
      <w:pPr>
        <w:pStyle w:val="3"/>
        <w:shd w:val="clear" w:color="auto" w:fill="FFFFFF"/>
        <w:spacing w:before="0" w:after="240"/>
        <w:jc w:val="center"/>
        <w:textAlignment w:val="baseline"/>
        <w:rPr>
          <w:rFonts w:ascii="Times New Roman" w:hAnsi="Times New Roman" w:cs="Times New Roman"/>
          <w:b/>
          <w:color w:val="000000" w:themeColor="text1"/>
          <w:sz w:val="28"/>
          <w:szCs w:val="28"/>
        </w:rPr>
      </w:pPr>
      <w:r w:rsidRPr="0021319D">
        <w:rPr>
          <w:rFonts w:ascii="Times New Roman" w:hAnsi="Times New Roman" w:cs="Times New Roman"/>
          <w:color w:val="000000" w:themeColor="text1"/>
          <w:sz w:val="28"/>
          <w:szCs w:val="28"/>
        </w:rPr>
        <w:br/>
      </w:r>
      <w:r w:rsidRPr="0021319D">
        <w:rPr>
          <w:rFonts w:ascii="Times New Roman" w:hAnsi="Times New Roman" w:cs="Times New Roman"/>
          <w:b/>
          <w:color w:val="000000" w:themeColor="text1"/>
          <w:sz w:val="28"/>
          <w:szCs w:val="28"/>
        </w:rPr>
        <w:t>I. Общие положения</w:t>
      </w:r>
    </w:p>
    <w:p w:rsidR="008D18D9" w:rsidRPr="0021319D" w:rsidRDefault="008D18D9" w:rsidP="00684AC6">
      <w:pPr>
        <w:pStyle w:val="3"/>
        <w:shd w:val="clear" w:color="auto" w:fill="FFFFFF"/>
        <w:spacing w:before="0" w:after="240"/>
        <w:jc w:val="center"/>
        <w:textAlignment w:val="baseline"/>
        <w:rPr>
          <w:rFonts w:ascii="Times New Roman" w:hAnsi="Times New Roman" w:cs="Times New Roman"/>
          <w:b/>
          <w:bCs/>
          <w:color w:val="000000" w:themeColor="text1"/>
          <w:sz w:val="28"/>
          <w:szCs w:val="28"/>
        </w:rPr>
      </w:pPr>
      <w:r w:rsidRPr="0021319D">
        <w:rPr>
          <w:rFonts w:ascii="Times New Roman" w:hAnsi="Times New Roman" w:cs="Times New Roman"/>
          <w:b/>
          <w:color w:val="000000" w:themeColor="text1"/>
          <w:sz w:val="28"/>
          <w:szCs w:val="28"/>
        </w:rPr>
        <w:br/>
        <w:t>Предмет регулирования Административного регламента</w:t>
      </w:r>
    </w:p>
    <w:p w:rsidR="008D18D9" w:rsidRPr="0021319D" w:rsidRDefault="008D18D9" w:rsidP="001C0174">
      <w:pPr>
        <w:pStyle w:val="formattext"/>
        <w:shd w:val="clear" w:color="auto" w:fill="FFFFFF"/>
        <w:spacing w:before="0" w:beforeAutospacing="0" w:after="0" w:afterAutospacing="0"/>
        <w:jc w:val="both"/>
        <w:textAlignment w:val="baseline"/>
        <w:rPr>
          <w:color w:val="000000" w:themeColor="text1"/>
          <w:sz w:val="28"/>
          <w:szCs w:val="28"/>
        </w:rPr>
      </w:pPr>
    </w:p>
    <w:p w:rsidR="00690FF0" w:rsidRPr="0021319D" w:rsidRDefault="008D18D9" w:rsidP="005C627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1319D">
        <w:rPr>
          <w:color w:val="000000" w:themeColor="text1"/>
          <w:sz w:val="28"/>
          <w:szCs w:val="28"/>
        </w:rPr>
        <w:t xml:space="preserve">1. Административный регламент предоставления муниципальной услуги </w:t>
      </w:r>
      <w:r w:rsidR="001924D4" w:rsidRPr="0021319D">
        <w:rPr>
          <w:color w:val="000000" w:themeColor="text1"/>
          <w:sz w:val="28"/>
          <w:szCs w:val="28"/>
        </w:rPr>
        <w:t>«</w:t>
      </w:r>
      <w:r w:rsidRPr="0021319D">
        <w:rPr>
          <w:color w:val="000000" w:themeColor="text1"/>
          <w:sz w:val="28"/>
          <w:szCs w:val="28"/>
        </w:rPr>
        <w:t xml:space="preserve">Предоставление </w:t>
      </w:r>
      <w:r w:rsidR="001924D4" w:rsidRPr="0021319D">
        <w:rPr>
          <w:color w:val="000000" w:themeColor="text1"/>
          <w:sz w:val="28"/>
          <w:szCs w:val="28"/>
        </w:rPr>
        <w:t>разрешения на осуществление земляных работ»</w:t>
      </w:r>
      <w:r w:rsidR="00690FF0" w:rsidRPr="0021319D">
        <w:rPr>
          <w:color w:val="000000" w:themeColor="text1"/>
          <w:sz w:val="28"/>
          <w:szCs w:val="28"/>
        </w:rPr>
        <w:t xml:space="preserve"> (далее – муниципальная услуга) </w:t>
      </w:r>
      <w:r w:rsidRPr="0021319D">
        <w:rPr>
          <w:color w:val="000000" w:themeColor="text1"/>
          <w:sz w:val="28"/>
          <w:szCs w:val="28"/>
        </w:rPr>
        <w:t>на территории Оренбургской области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w:t>
      </w:r>
      <w:r w:rsidR="00690FF0" w:rsidRPr="0021319D">
        <w:rPr>
          <w:color w:val="000000" w:themeColor="text1"/>
          <w:sz w:val="28"/>
          <w:szCs w:val="28"/>
        </w:rPr>
        <w:t>а</w:t>
      </w:r>
      <w:r w:rsidRPr="0021319D">
        <w:rPr>
          <w:color w:val="000000" w:themeColor="text1"/>
          <w:sz w:val="28"/>
          <w:szCs w:val="28"/>
        </w:rPr>
        <w:t xml:space="preserve"> местного самоуправления </w:t>
      </w:r>
    </w:p>
    <w:p w:rsidR="00690FF0" w:rsidRPr="0021319D" w:rsidRDefault="00690FF0"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___________________________________________________________</w:t>
      </w:r>
    </w:p>
    <w:p w:rsidR="00690FF0" w:rsidRPr="0021319D" w:rsidRDefault="00690FF0"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                               (наименование муниципального образования)</w:t>
      </w:r>
    </w:p>
    <w:p w:rsidR="00690FF0" w:rsidRPr="0021319D" w:rsidRDefault="00690FF0"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(далее – орган местного самоуправления), осуществляемых по запросу физического</w:t>
      </w:r>
      <w:r w:rsidR="007C3A95" w:rsidRPr="0021319D">
        <w:rPr>
          <w:rFonts w:ascii="Times New Roman" w:hAnsi="Times New Roman" w:cs="Times New Roman"/>
          <w:color w:val="000000" w:themeColor="text1"/>
          <w:sz w:val="28"/>
          <w:szCs w:val="28"/>
        </w:rPr>
        <w:t xml:space="preserve">, в том числе зарегистрированные в качестве индивидуальных предпринимателей, </w:t>
      </w:r>
      <w:r w:rsidRPr="0021319D">
        <w:rPr>
          <w:rFonts w:ascii="Times New Roman" w:hAnsi="Times New Roman" w:cs="Times New Roman"/>
          <w:color w:val="000000" w:themeColor="text1"/>
          <w:sz w:val="28"/>
          <w:szCs w:val="28"/>
        </w:rPr>
        <w:t xml:space="preserve">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w:t>
      </w:r>
    </w:p>
    <w:p w:rsidR="00690FF0" w:rsidRPr="0021319D" w:rsidRDefault="00690FF0" w:rsidP="005C627B">
      <w:pPr>
        <w:pStyle w:val="formattext"/>
        <w:shd w:val="clear" w:color="auto" w:fill="FFFFFF"/>
        <w:spacing w:before="0" w:beforeAutospacing="0" w:after="0" w:afterAutospacing="0"/>
        <w:ind w:firstLine="709"/>
        <w:jc w:val="both"/>
        <w:textAlignment w:val="baseline"/>
        <w:rPr>
          <w:color w:val="000000" w:themeColor="text1"/>
          <w:sz w:val="28"/>
          <w:szCs w:val="28"/>
        </w:rPr>
      </w:pPr>
    </w:p>
    <w:p w:rsidR="007C3A95" w:rsidRPr="0021319D" w:rsidRDefault="007C3A95" w:rsidP="005C627B">
      <w:pPr>
        <w:pStyle w:val="formattext"/>
        <w:shd w:val="clear" w:color="auto" w:fill="FFFFFF"/>
        <w:spacing w:before="0" w:beforeAutospacing="0" w:after="0" w:afterAutospacing="0"/>
        <w:ind w:firstLine="709"/>
        <w:jc w:val="both"/>
        <w:textAlignment w:val="baseline"/>
        <w:rPr>
          <w:color w:val="000000" w:themeColor="text1"/>
          <w:sz w:val="28"/>
          <w:szCs w:val="28"/>
        </w:rPr>
      </w:pPr>
    </w:p>
    <w:p w:rsidR="009F7835" w:rsidRPr="0021319D" w:rsidRDefault="009F7835" w:rsidP="005C627B">
      <w:pPr>
        <w:pStyle w:val="4"/>
        <w:shd w:val="clear" w:color="auto" w:fill="FFFFFF"/>
        <w:spacing w:before="0"/>
        <w:ind w:firstLine="709"/>
        <w:jc w:val="center"/>
        <w:textAlignment w:val="baseline"/>
        <w:rPr>
          <w:rFonts w:ascii="Times New Roman" w:hAnsi="Times New Roman" w:cs="Times New Roman"/>
          <w:b/>
          <w:color w:val="000000" w:themeColor="text1"/>
          <w:sz w:val="28"/>
          <w:szCs w:val="28"/>
        </w:rPr>
      </w:pPr>
      <w:r w:rsidRPr="0021319D">
        <w:rPr>
          <w:rFonts w:ascii="Times New Roman" w:hAnsi="Times New Roman" w:cs="Times New Roman"/>
          <w:b/>
          <w:color w:val="000000" w:themeColor="text1"/>
          <w:sz w:val="28"/>
          <w:szCs w:val="28"/>
        </w:rPr>
        <w:t>Круг Заявителей</w:t>
      </w:r>
    </w:p>
    <w:p w:rsidR="009F7835" w:rsidRPr="0021319D" w:rsidRDefault="009F7835" w:rsidP="005C627B">
      <w:pPr>
        <w:ind w:firstLine="709"/>
        <w:rPr>
          <w:rFonts w:ascii="Times New Roman" w:hAnsi="Times New Roman" w:cs="Times New Roman"/>
          <w:color w:val="000000" w:themeColor="text1"/>
          <w:sz w:val="28"/>
          <w:szCs w:val="28"/>
        </w:rPr>
      </w:pPr>
    </w:p>
    <w:p w:rsidR="00905F07" w:rsidRPr="0021319D" w:rsidRDefault="00905F07" w:rsidP="005C627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1319D">
        <w:rPr>
          <w:color w:val="000000" w:themeColor="text1"/>
          <w:sz w:val="28"/>
          <w:szCs w:val="28"/>
        </w:rPr>
        <w:t xml:space="preserve">2. Заявителями являются обратившиеся в орган местного самоуправления муниципального образования Оренбургской области (далее </w:t>
      </w:r>
      <w:r w:rsidR="000E75DE" w:rsidRPr="0021319D">
        <w:rPr>
          <w:color w:val="000000" w:themeColor="text1"/>
          <w:sz w:val="28"/>
          <w:szCs w:val="28"/>
        </w:rPr>
        <w:t>–</w:t>
      </w:r>
      <w:r w:rsidRPr="0021319D">
        <w:rPr>
          <w:color w:val="000000" w:themeColor="text1"/>
          <w:sz w:val="28"/>
          <w:szCs w:val="28"/>
        </w:rPr>
        <w:t xml:space="preserve"> </w:t>
      </w:r>
      <w:r w:rsidR="000E75DE" w:rsidRPr="0021319D">
        <w:rPr>
          <w:color w:val="000000" w:themeColor="text1"/>
          <w:sz w:val="28"/>
          <w:szCs w:val="28"/>
        </w:rPr>
        <w:t>орган местного самоуправления</w:t>
      </w:r>
      <w:r w:rsidRPr="0021319D">
        <w:rPr>
          <w:color w:val="000000" w:themeColor="text1"/>
          <w:sz w:val="28"/>
          <w:szCs w:val="28"/>
        </w:rPr>
        <w:t xml:space="preserve">), многофункциональный центр предоставления государственных и муниципальных услуг (далее - МФЦ), при наличии соглашения между </w:t>
      </w:r>
      <w:r w:rsidR="000E75DE" w:rsidRPr="0021319D">
        <w:rPr>
          <w:color w:val="000000" w:themeColor="text1"/>
          <w:sz w:val="28"/>
          <w:szCs w:val="28"/>
        </w:rPr>
        <w:t xml:space="preserve">органом местного самоуправления </w:t>
      </w:r>
      <w:r w:rsidRPr="0021319D">
        <w:rPr>
          <w:color w:val="000000" w:themeColor="text1"/>
          <w:sz w:val="28"/>
          <w:szCs w:val="28"/>
        </w:rPr>
        <w:t>и МФЦ, либо через федеральную государс</w:t>
      </w:r>
      <w:r w:rsidR="0021319D" w:rsidRPr="0021319D">
        <w:rPr>
          <w:color w:val="000000" w:themeColor="text1"/>
          <w:sz w:val="28"/>
          <w:szCs w:val="28"/>
        </w:rPr>
        <w:t>твенную информационную систему «</w:t>
      </w:r>
      <w:r w:rsidRPr="0021319D">
        <w:rPr>
          <w:color w:val="000000" w:themeColor="text1"/>
          <w:sz w:val="28"/>
          <w:szCs w:val="28"/>
        </w:rPr>
        <w:t>Единый портал государственных и муниципа</w:t>
      </w:r>
      <w:r w:rsidR="000E75DE" w:rsidRPr="0021319D">
        <w:rPr>
          <w:color w:val="000000" w:themeColor="text1"/>
          <w:sz w:val="28"/>
          <w:szCs w:val="28"/>
        </w:rPr>
        <w:t>льных услуг (функций)</w:t>
      </w:r>
      <w:r w:rsidR="0021319D" w:rsidRPr="0021319D">
        <w:rPr>
          <w:color w:val="000000" w:themeColor="text1"/>
          <w:sz w:val="28"/>
          <w:szCs w:val="28"/>
        </w:rPr>
        <w:t>»</w:t>
      </w:r>
      <w:r w:rsidR="000E75DE" w:rsidRPr="0021319D">
        <w:rPr>
          <w:color w:val="000000" w:themeColor="text1"/>
          <w:sz w:val="28"/>
          <w:szCs w:val="28"/>
        </w:rPr>
        <w:t xml:space="preserve"> </w:t>
      </w:r>
      <w:r w:rsidRPr="0021319D">
        <w:rPr>
          <w:color w:val="000000" w:themeColor="text1"/>
          <w:sz w:val="28"/>
          <w:szCs w:val="28"/>
        </w:rPr>
        <w:t>с заявлением о предоставлении муниципальной услуги физические</w:t>
      </w:r>
      <w:r w:rsidR="00685EFB" w:rsidRPr="0021319D">
        <w:rPr>
          <w:color w:val="000000" w:themeColor="text1"/>
          <w:sz w:val="28"/>
          <w:szCs w:val="28"/>
        </w:rPr>
        <w:t xml:space="preserve"> лица, в том числе зарегистрированные в качестве индивидуальных предпринимателей, </w:t>
      </w:r>
      <w:r w:rsidRPr="0021319D">
        <w:rPr>
          <w:color w:val="000000" w:themeColor="text1"/>
          <w:sz w:val="28"/>
          <w:szCs w:val="28"/>
        </w:rPr>
        <w:t xml:space="preserve"> или юридические лица. </w:t>
      </w:r>
    </w:p>
    <w:p w:rsidR="009F7835" w:rsidRPr="0021319D" w:rsidRDefault="00685EFB" w:rsidP="005C627B">
      <w:pPr>
        <w:pStyle w:val="11"/>
        <w:tabs>
          <w:tab w:val="left" w:pos="1276"/>
        </w:tabs>
        <w:ind w:firstLine="709"/>
        <w:jc w:val="both"/>
        <w:rPr>
          <w:color w:val="000000" w:themeColor="text1"/>
          <w:sz w:val="28"/>
          <w:szCs w:val="28"/>
        </w:rPr>
      </w:pPr>
      <w:r w:rsidRPr="0021319D">
        <w:rPr>
          <w:color w:val="000000" w:themeColor="text1"/>
          <w:sz w:val="28"/>
          <w:szCs w:val="28"/>
        </w:rPr>
        <w:t xml:space="preserve"> </w:t>
      </w:r>
      <w:r w:rsidR="009F7835" w:rsidRPr="0021319D">
        <w:rPr>
          <w:color w:val="000000" w:themeColor="text1"/>
          <w:sz w:val="28"/>
          <w:szCs w:val="28"/>
        </w:rPr>
        <w:t xml:space="preserve">От имени заявителей могут выступать их представители, имеющие право в соответствии с законодательством Российской Федерации либо в силу </w:t>
      </w:r>
      <w:r w:rsidR="009F7835" w:rsidRPr="0021319D">
        <w:rPr>
          <w:color w:val="000000" w:themeColor="text1"/>
          <w:sz w:val="28"/>
          <w:szCs w:val="28"/>
        </w:rPr>
        <w:lastRenderedPageBreak/>
        <w:t>наделения их в порядке, установленном законодательством Российской Федерации, полномочиями выступать от их имени.</w:t>
      </w:r>
    </w:p>
    <w:p w:rsidR="006E73B3" w:rsidRPr="0021319D" w:rsidRDefault="006E73B3" w:rsidP="005C627B">
      <w:pPr>
        <w:pStyle w:val="11"/>
        <w:tabs>
          <w:tab w:val="left" w:pos="1276"/>
        </w:tabs>
        <w:ind w:firstLine="709"/>
        <w:jc w:val="both"/>
        <w:rPr>
          <w:color w:val="000000" w:themeColor="text1"/>
          <w:sz w:val="28"/>
          <w:szCs w:val="28"/>
        </w:rPr>
      </w:pPr>
    </w:p>
    <w:p w:rsidR="007C3A95" w:rsidRPr="0021319D" w:rsidRDefault="007C3A95" w:rsidP="005C627B">
      <w:pPr>
        <w:pStyle w:val="11"/>
        <w:tabs>
          <w:tab w:val="left" w:pos="1276"/>
        </w:tabs>
        <w:ind w:firstLine="709"/>
        <w:jc w:val="both"/>
        <w:rPr>
          <w:color w:val="000000" w:themeColor="text1"/>
          <w:sz w:val="28"/>
          <w:szCs w:val="28"/>
        </w:rPr>
      </w:pPr>
    </w:p>
    <w:p w:rsidR="006E73B3" w:rsidRPr="0021319D" w:rsidRDefault="006E73B3" w:rsidP="005C627B">
      <w:pPr>
        <w:pStyle w:val="ConsPlusTitle"/>
        <w:ind w:firstLine="709"/>
        <w:jc w:val="center"/>
        <w:outlineLvl w:val="2"/>
        <w:rPr>
          <w:rFonts w:ascii="Times New Roman" w:hAnsi="Times New Roman" w:cs="Times New Roman"/>
          <w:i/>
          <w:color w:val="000000" w:themeColor="text1"/>
          <w:sz w:val="28"/>
          <w:szCs w:val="28"/>
        </w:rPr>
      </w:pPr>
      <w:r w:rsidRPr="0021319D">
        <w:rPr>
          <w:rFonts w:ascii="Times New Roman" w:hAnsi="Times New Roman" w:cs="Times New Roman"/>
          <w:i/>
          <w:color w:val="000000" w:themeColor="text1"/>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6E73B3" w:rsidRPr="0021319D" w:rsidRDefault="006E73B3" w:rsidP="005C627B">
      <w:pPr>
        <w:pStyle w:val="ConsPlusNormal"/>
        <w:ind w:firstLine="709"/>
        <w:jc w:val="both"/>
        <w:rPr>
          <w:rFonts w:ascii="Times New Roman" w:hAnsi="Times New Roman" w:cs="Times New Roman"/>
          <w:i/>
          <w:color w:val="000000" w:themeColor="text1"/>
          <w:sz w:val="28"/>
          <w:szCs w:val="28"/>
        </w:rPr>
      </w:pPr>
    </w:p>
    <w:p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p>
    <w:p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3. При предоставлении муниципальной услуги в электронной форме при подаче заявления через Единый портал государственных и муниципальных услуг (функций) (www.gosuslugi.ru) (Портал</w:t>
      </w:r>
      <w:r w:rsidR="002F2644" w:rsidRPr="0021319D">
        <w:rPr>
          <w:rFonts w:ascii="Times New Roman" w:hAnsi="Times New Roman" w:cs="Times New Roman"/>
          <w:color w:val="000000" w:themeColor="text1"/>
          <w:sz w:val="28"/>
          <w:szCs w:val="28"/>
        </w:rPr>
        <w:t>, ЕГПУ</w:t>
      </w:r>
      <w:r w:rsidRPr="0021319D">
        <w:rPr>
          <w:rFonts w:ascii="Times New Roman" w:hAnsi="Times New Roman" w:cs="Times New Roman"/>
          <w:color w:val="000000" w:themeColor="text1"/>
          <w:sz w:val="28"/>
          <w:szCs w:val="28"/>
        </w:rPr>
        <w:t>) заявителю обеспечиваются:</w:t>
      </w:r>
    </w:p>
    <w:p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получение информации о порядке и сроках предоставления муниципальной услуги;</w:t>
      </w:r>
    </w:p>
    <w:p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запись на прием в многофункциональные центры предоставления государственных                                      и муниципальных услуг (при наличии соглашения о взаимодействии) (далее – МФЦ) для подачи запроса о предоставлении услуги (при наличии технической возможности) (далее - запрос);</w:t>
      </w:r>
    </w:p>
    <w:p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формирование запроса;</w:t>
      </w:r>
    </w:p>
    <w:p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прием и регистрация органом местного самоуправления запроса и иных документов, необходимых для предоставления услуги;</w:t>
      </w:r>
    </w:p>
    <w:p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получение результата предоставления услуги;</w:t>
      </w:r>
    </w:p>
    <w:p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получение сведений о ходе выполнения запроса; </w:t>
      </w:r>
    </w:p>
    <w:p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осуществление оценки качества предоставления услуги;</w:t>
      </w:r>
    </w:p>
    <w:p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4. При направлении заявления и прилагаемых к нему документов в </w:t>
      </w:r>
      <w:r w:rsidRPr="0021319D">
        <w:rPr>
          <w:rFonts w:ascii="Times New Roman" w:hAnsi="Times New Roman" w:cs="Times New Roman"/>
          <w:color w:val="000000" w:themeColor="text1"/>
          <w:sz w:val="28"/>
          <w:szCs w:val="28"/>
        </w:rPr>
        <w:lastRenderedPageBreak/>
        <w:t>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5. Уведомление о завершении действий, предусмотренных пунктом 4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При предоставлении муниципальной услуги в электронной форме заявителю направляются:</w:t>
      </w:r>
    </w:p>
    <w:p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а) уведомление о записи на прием в МФЦ, содержащее сведения о дате, времени и месте приема; </w:t>
      </w:r>
    </w:p>
    <w:p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6.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A33C37" w:rsidRPr="0021319D" w:rsidRDefault="00A33C37" w:rsidP="005C627B">
      <w:pPr>
        <w:pStyle w:val="3"/>
        <w:shd w:val="clear" w:color="auto" w:fill="FFFFFF"/>
        <w:spacing w:before="0" w:after="240"/>
        <w:ind w:firstLine="709"/>
        <w:jc w:val="center"/>
        <w:textAlignment w:val="baseline"/>
        <w:rPr>
          <w:rFonts w:ascii="Times New Roman" w:hAnsi="Times New Roman" w:cs="Times New Roman"/>
          <w:color w:val="000000" w:themeColor="text1"/>
          <w:sz w:val="28"/>
          <w:szCs w:val="28"/>
        </w:rPr>
      </w:pPr>
    </w:p>
    <w:p w:rsidR="009F7835" w:rsidRPr="0021319D" w:rsidRDefault="009F7835" w:rsidP="005C627B">
      <w:pPr>
        <w:pStyle w:val="3"/>
        <w:shd w:val="clear" w:color="auto" w:fill="FFFFFF"/>
        <w:spacing w:before="0" w:after="240"/>
        <w:ind w:firstLine="709"/>
        <w:jc w:val="center"/>
        <w:textAlignment w:val="baseline"/>
        <w:rPr>
          <w:rFonts w:ascii="Times New Roman" w:hAnsi="Times New Roman" w:cs="Times New Roman"/>
          <w:b/>
          <w:color w:val="000000" w:themeColor="text1"/>
          <w:sz w:val="28"/>
          <w:szCs w:val="28"/>
        </w:rPr>
      </w:pPr>
      <w:r w:rsidRPr="0021319D">
        <w:rPr>
          <w:rFonts w:ascii="Times New Roman" w:hAnsi="Times New Roman" w:cs="Times New Roman"/>
          <w:b/>
          <w:color w:val="000000" w:themeColor="text1"/>
          <w:sz w:val="28"/>
          <w:szCs w:val="28"/>
        </w:rPr>
        <w:t>II. Стандарт предоставления муниципальной услуги</w:t>
      </w:r>
    </w:p>
    <w:p w:rsidR="009F7835" w:rsidRPr="0021319D" w:rsidRDefault="009F7835" w:rsidP="005C627B">
      <w:pPr>
        <w:pStyle w:val="4"/>
        <w:shd w:val="clear" w:color="auto" w:fill="FFFFFF"/>
        <w:spacing w:before="0" w:after="240"/>
        <w:ind w:firstLine="709"/>
        <w:jc w:val="center"/>
        <w:textAlignment w:val="baseline"/>
        <w:rPr>
          <w:rFonts w:ascii="Times New Roman" w:hAnsi="Times New Roman" w:cs="Times New Roman"/>
          <w:b/>
          <w:color w:val="000000" w:themeColor="text1"/>
          <w:sz w:val="28"/>
          <w:szCs w:val="28"/>
        </w:rPr>
      </w:pPr>
      <w:r w:rsidRPr="0021319D">
        <w:rPr>
          <w:rFonts w:ascii="Times New Roman" w:hAnsi="Times New Roman" w:cs="Times New Roman"/>
          <w:b/>
          <w:color w:val="000000" w:themeColor="text1"/>
          <w:sz w:val="28"/>
          <w:szCs w:val="28"/>
        </w:rPr>
        <w:t>Наименование муниципальной услуги</w:t>
      </w:r>
    </w:p>
    <w:p w:rsidR="009F7835" w:rsidRPr="0021319D" w:rsidRDefault="009F7835" w:rsidP="005C627B">
      <w:pPr>
        <w:pStyle w:val="formattext"/>
        <w:shd w:val="clear" w:color="auto" w:fill="FFFFFF"/>
        <w:spacing w:before="0" w:beforeAutospacing="0" w:after="0" w:afterAutospacing="0"/>
        <w:ind w:firstLine="709"/>
        <w:jc w:val="both"/>
        <w:textAlignment w:val="baseline"/>
        <w:rPr>
          <w:color w:val="000000" w:themeColor="text1"/>
          <w:sz w:val="28"/>
          <w:szCs w:val="28"/>
        </w:rPr>
      </w:pPr>
    </w:p>
    <w:p w:rsidR="009F7835" w:rsidRPr="0021319D" w:rsidRDefault="008D3C3F" w:rsidP="005C627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1319D">
        <w:rPr>
          <w:color w:val="000000" w:themeColor="text1"/>
          <w:sz w:val="28"/>
          <w:szCs w:val="28"/>
        </w:rPr>
        <w:t>7</w:t>
      </w:r>
      <w:r w:rsidR="009F7835" w:rsidRPr="0021319D">
        <w:rPr>
          <w:color w:val="000000" w:themeColor="text1"/>
          <w:sz w:val="28"/>
          <w:szCs w:val="28"/>
        </w:rPr>
        <w:t>. Наименование муниципальной услуги: «Предоставление разрешения на осуществление земляных работ».</w:t>
      </w:r>
    </w:p>
    <w:p w:rsidR="003E129E" w:rsidRPr="0021319D" w:rsidRDefault="0093292A"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       </w:t>
      </w:r>
      <w:r w:rsidR="008D3C3F" w:rsidRPr="0021319D">
        <w:rPr>
          <w:rFonts w:ascii="Times New Roman" w:hAnsi="Times New Roman" w:cs="Times New Roman"/>
          <w:color w:val="000000" w:themeColor="text1"/>
          <w:sz w:val="28"/>
          <w:szCs w:val="28"/>
        </w:rPr>
        <w:t>8</w:t>
      </w:r>
      <w:r w:rsidR="00685EFB" w:rsidRPr="0021319D">
        <w:rPr>
          <w:rFonts w:ascii="Times New Roman" w:hAnsi="Times New Roman" w:cs="Times New Roman"/>
          <w:color w:val="000000" w:themeColor="text1"/>
          <w:sz w:val="28"/>
          <w:szCs w:val="28"/>
        </w:rPr>
        <w:t>. Муниципальная услуга носит заявительный порядок обра</w:t>
      </w:r>
      <w:r w:rsidR="009B1577" w:rsidRPr="0021319D">
        <w:rPr>
          <w:rFonts w:ascii="Times New Roman" w:hAnsi="Times New Roman" w:cs="Times New Roman"/>
          <w:color w:val="000000" w:themeColor="text1"/>
          <w:sz w:val="28"/>
          <w:szCs w:val="28"/>
        </w:rPr>
        <w:t>щения.</w:t>
      </w:r>
    </w:p>
    <w:p w:rsidR="009F7835" w:rsidRPr="0021319D" w:rsidRDefault="009F7835" w:rsidP="005C627B">
      <w:pPr>
        <w:pStyle w:val="4"/>
        <w:shd w:val="clear" w:color="auto" w:fill="FFFFFF"/>
        <w:spacing w:before="0" w:after="240"/>
        <w:ind w:firstLine="709"/>
        <w:jc w:val="center"/>
        <w:textAlignment w:val="baseline"/>
        <w:rPr>
          <w:rFonts w:ascii="Times New Roman" w:hAnsi="Times New Roman" w:cs="Times New Roman"/>
          <w:b/>
          <w:color w:val="000000" w:themeColor="text1"/>
          <w:sz w:val="28"/>
          <w:szCs w:val="28"/>
        </w:rPr>
      </w:pPr>
      <w:r w:rsidRPr="0021319D">
        <w:rPr>
          <w:rFonts w:ascii="Times New Roman" w:hAnsi="Times New Roman" w:cs="Times New Roman"/>
          <w:color w:val="000000" w:themeColor="text1"/>
          <w:sz w:val="28"/>
          <w:szCs w:val="28"/>
        </w:rPr>
        <w:br/>
      </w:r>
      <w:r w:rsidRPr="0021319D">
        <w:rPr>
          <w:rFonts w:ascii="Times New Roman" w:hAnsi="Times New Roman" w:cs="Times New Roman"/>
          <w:b/>
          <w:color w:val="000000" w:themeColor="text1"/>
          <w:sz w:val="28"/>
          <w:szCs w:val="28"/>
        </w:rPr>
        <w:t>Наименование органа, предоставляющего муниципальную услугу</w:t>
      </w:r>
    </w:p>
    <w:p w:rsidR="003B4111" w:rsidRPr="0021319D" w:rsidRDefault="008D3C3F" w:rsidP="005C627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1319D">
        <w:rPr>
          <w:color w:val="000000" w:themeColor="text1"/>
          <w:sz w:val="28"/>
          <w:szCs w:val="28"/>
        </w:rPr>
        <w:t>9</w:t>
      </w:r>
      <w:r w:rsidR="009F7835" w:rsidRPr="0021319D">
        <w:rPr>
          <w:color w:val="000000" w:themeColor="text1"/>
          <w:sz w:val="28"/>
          <w:szCs w:val="28"/>
        </w:rPr>
        <w:t>. Муниципальная услуга «Предоставление разрешения на осуществление земляных работ» предоставляется орган</w:t>
      </w:r>
      <w:r w:rsidR="003B4111" w:rsidRPr="0021319D">
        <w:rPr>
          <w:color w:val="000000" w:themeColor="text1"/>
          <w:sz w:val="28"/>
          <w:szCs w:val="28"/>
        </w:rPr>
        <w:t xml:space="preserve">ом </w:t>
      </w:r>
      <w:r w:rsidR="009F7835" w:rsidRPr="0021319D">
        <w:rPr>
          <w:color w:val="000000" w:themeColor="text1"/>
          <w:sz w:val="28"/>
          <w:szCs w:val="28"/>
        </w:rPr>
        <w:t xml:space="preserve">местного самоуправления </w:t>
      </w:r>
      <w:r w:rsidR="00685EFB" w:rsidRPr="0021319D">
        <w:rPr>
          <w:color w:val="000000" w:themeColor="text1"/>
          <w:sz w:val="28"/>
          <w:szCs w:val="28"/>
        </w:rPr>
        <w:t>__________________________________________________________________</w:t>
      </w:r>
    </w:p>
    <w:p w:rsidR="00685EFB" w:rsidRPr="0021319D" w:rsidRDefault="003B4111" w:rsidP="005C627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1319D">
        <w:rPr>
          <w:color w:val="000000" w:themeColor="text1"/>
          <w:sz w:val="28"/>
          <w:szCs w:val="28"/>
        </w:rPr>
        <w:t xml:space="preserve">(наименование муниципального образования) </w:t>
      </w:r>
      <w:r w:rsidR="009F7835" w:rsidRPr="0021319D">
        <w:rPr>
          <w:color w:val="000000" w:themeColor="text1"/>
          <w:sz w:val="28"/>
          <w:szCs w:val="28"/>
        </w:rPr>
        <w:t xml:space="preserve"> </w:t>
      </w:r>
    </w:p>
    <w:p w:rsidR="00685EFB" w:rsidRPr="0021319D" w:rsidRDefault="003B4111"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(далее – орган местного самоуправления).</w:t>
      </w:r>
      <w:r w:rsidR="009F7835" w:rsidRPr="0021319D">
        <w:rPr>
          <w:rFonts w:ascii="Times New Roman" w:hAnsi="Times New Roman" w:cs="Times New Roman"/>
          <w:color w:val="000000" w:themeColor="text1"/>
          <w:sz w:val="28"/>
          <w:szCs w:val="28"/>
        </w:rPr>
        <w:br/>
      </w:r>
      <w:r w:rsidR="00685EFB" w:rsidRPr="0021319D">
        <w:rPr>
          <w:rFonts w:ascii="Times New Roman" w:hAnsi="Times New Roman" w:cs="Times New Roman"/>
          <w:color w:val="000000" w:themeColor="text1"/>
          <w:sz w:val="28"/>
          <w:szCs w:val="28"/>
        </w:rPr>
        <w:t xml:space="preserve">          Уполномоченным структурным подразделением по предоставлению муниципальной услуги является _______________________________________.</w:t>
      </w:r>
    </w:p>
    <w:p w:rsidR="00685EFB" w:rsidRPr="0021319D" w:rsidRDefault="00685EFB"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(наименование структурного подразделения)</w:t>
      </w:r>
    </w:p>
    <w:p w:rsidR="00685EFB" w:rsidRPr="0021319D" w:rsidRDefault="00685EFB"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          В предоставлении муниципальной услуги участвуют </w:t>
      </w:r>
      <w:r w:rsidR="003B4111" w:rsidRPr="0021319D">
        <w:rPr>
          <w:rFonts w:ascii="Times New Roman" w:hAnsi="Times New Roman" w:cs="Times New Roman"/>
          <w:color w:val="000000" w:themeColor="text1"/>
          <w:sz w:val="28"/>
          <w:szCs w:val="28"/>
        </w:rPr>
        <w:t xml:space="preserve">органы государственной власти, </w:t>
      </w:r>
      <w:r w:rsidRPr="0021319D">
        <w:rPr>
          <w:rFonts w:ascii="Times New Roman" w:hAnsi="Times New Roman" w:cs="Times New Roman"/>
          <w:color w:val="000000" w:themeColor="text1"/>
          <w:sz w:val="28"/>
          <w:szCs w:val="28"/>
        </w:rPr>
        <w:t xml:space="preserve">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r w:rsidR="00FD0D57" w:rsidRPr="0021319D">
        <w:rPr>
          <w:rFonts w:ascii="Times New Roman" w:hAnsi="Times New Roman" w:cs="Times New Roman"/>
          <w:color w:val="000000" w:themeColor="text1"/>
          <w:sz w:val="28"/>
          <w:szCs w:val="28"/>
        </w:rPr>
        <w:t xml:space="preserve"> </w:t>
      </w:r>
    </w:p>
    <w:p w:rsidR="001964CC" w:rsidRPr="0021319D" w:rsidRDefault="001964CC" w:rsidP="005C627B">
      <w:pPr>
        <w:pStyle w:val="ConsPlusNormal"/>
        <w:spacing w:before="12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Возможность принятия многофункциональным центром решения об отказе в приеме запроса и документов и (или) информации, необходимых для предоставления </w:t>
      </w:r>
      <w:r w:rsidR="006645EF">
        <w:rPr>
          <w:rFonts w:ascii="Times New Roman" w:hAnsi="Times New Roman" w:cs="Times New Roman"/>
          <w:color w:val="000000" w:themeColor="text1"/>
          <w:sz w:val="28"/>
          <w:szCs w:val="28"/>
        </w:rPr>
        <w:t>муниципальной</w:t>
      </w:r>
      <w:r w:rsidRPr="0021319D">
        <w:rPr>
          <w:rFonts w:ascii="Times New Roman" w:hAnsi="Times New Roman" w:cs="Times New Roman"/>
          <w:color w:val="000000" w:themeColor="text1"/>
          <w:sz w:val="28"/>
          <w:szCs w:val="28"/>
        </w:rPr>
        <w:t xml:space="preserve"> услуги (в случае, если запрос о предоставлении </w:t>
      </w:r>
      <w:r w:rsidR="006645EF">
        <w:rPr>
          <w:rFonts w:ascii="Times New Roman" w:hAnsi="Times New Roman" w:cs="Times New Roman"/>
          <w:color w:val="000000" w:themeColor="text1"/>
          <w:sz w:val="28"/>
          <w:szCs w:val="28"/>
        </w:rPr>
        <w:t>муниципальной</w:t>
      </w:r>
      <w:r w:rsidRPr="0021319D">
        <w:rPr>
          <w:rFonts w:ascii="Times New Roman" w:hAnsi="Times New Roman" w:cs="Times New Roman"/>
          <w:color w:val="000000" w:themeColor="text1"/>
          <w:sz w:val="28"/>
          <w:szCs w:val="28"/>
        </w:rPr>
        <w:t xml:space="preserve"> услуги может быть подан в многофункциональный центр) отсутствует.</w:t>
      </w:r>
    </w:p>
    <w:p w:rsidR="003B4111" w:rsidRPr="0021319D" w:rsidRDefault="003B4111" w:rsidP="005C627B">
      <w:pPr>
        <w:pStyle w:val="ConsPlusNormal"/>
        <w:spacing w:before="12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w:t>
      </w:r>
      <w:r w:rsidR="008D3C3F" w:rsidRPr="0021319D">
        <w:rPr>
          <w:rFonts w:ascii="Times New Roman" w:hAnsi="Times New Roman" w:cs="Times New Roman"/>
          <w:color w:val="000000" w:themeColor="text1"/>
          <w:sz w:val="28"/>
          <w:szCs w:val="28"/>
        </w:rPr>
        <w:t>0</w:t>
      </w:r>
      <w:r w:rsidRPr="0021319D">
        <w:rPr>
          <w:rFonts w:ascii="Times New Roman" w:hAnsi="Times New Roman" w:cs="Times New Roman"/>
          <w:color w:val="000000" w:themeColor="text1"/>
          <w:sz w:val="28"/>
          <w:szCs w:val="28"/>
        </w:rPr>
        <w:t>.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(_______________________________), в Реестре государственных (муниципальных) услуг (функций) Оренбургской области (далее - Реестр), а также в электронной форме через Портал.</w:t>
      </w:r>
    </w:p>
    <w:p w:rsidR="003B4111" w:rsidRPr="0021319D" w:rsidRDefault="003B4111" w:rsidP="005C627B">
      <w:pPr>
        <w:pStyle w:val="ConsPlusNormal"/>
        <w:spacing w:before="12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w:t>
      </w:r>
      <w:r w:rsidR="008D3C3F" w:rsidRPr="0021319D">
        <w:rPr>
          <w:rFonts w:ascii="Times New Roman" w:hAnsi="Times New Roman" w:cs="Times New Roman"/>
          <w:color w:val="000000" w:themeColor="text1"/>
          <w:sz w:val="28"/>
          <w:szCs w:val="28"/>
        </w:rPr>
        <w:t>1</w:t>
      </w:r>
      <w:r w:rsidRPr="0021319D">
        <w:rPr>
          <w:rFonts w:ascii="Times New Roman" w:hAnsi="Times New Roman" w:cs="Times New Roman"/>
          <w:color w:val="000000" w:themeColor="text1"/>
          <w:sz w:val="28"/>
          <w:szCs w:val="28"/>
        </w:rPr>
        <w:t xml:space="preserve">. 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  </w:t>
      </w:r>
    </w:p>
    <w:p w:rsidR="00613497" w:rsidRPr="0021319D" w:rsidRDefault="00613497" w:rsidP="005C627B">
      <w:pPr>
        <w:ind w:firstLine="709"/>
        <w:rPr>
          <w:rFonts w:ascii="Times New Roman" w:hAnsi="Times New Roman" w:cs="Times New Roman"/>
          <w:color w:val="000000" w:themeColor="text1"/>
          <w:sz w:val="28"/>
          <w:szCs w:val="28"/>
        </w:rPr>
      </w:pPr>
    </w:p>
    <w:p w:rsidR="00613497" w:rsidRPr="0021319D" w:rsidRDefault="00613497" w:rsidP="005C627B">
      <w:pPr>
        <w:pStyle w:val="ConsPlusNormal"/>
        <w:ind w:firstLine="709"/>
        <w:jc w:val="center"/>
        <w:outlineLvl w:val="2"/>
        <w:rPr>
          <w:rFonts w:ascii="Times New Roman" w:hAnsi="Times New Roman" w:cs="Times New Roman"/>
          <w:b/>
          <w:i/>
          <w:color w:val="000000" w:themeColor="text1"/>
          <w:sz w:val="28"/>
          <w:szCs w:val="28"/>
        </w:rPr>
      </w:pPr>
      <w:r w:rsidRPr="0021319D">
        <w:rPr>
          <w:rFonts w:ascii="Times New Roman" w:hAnsi="Times New Roman" w:cs="Times New Roman"/>
          <w:b/>
          <w:i/>
          <w:color w:val="000000" w:themeColor="text1"/>
          <w:sz w:val="28"/>
          <w:szCs w:val="28"/>
        </w:rPr>
        <w:t>Результат предоставления муниципальной услуги</w:t>
      </w:r>
    </w:p>
    <w:p w:rsidR="00613497" w:rsidRPr="0021319D" w:rsidRDefault="00613497" w:rsidP="005C627B">
      <w:pPr>
        <w:pStyle w:val="ConsPlusNormal"/>
        <w:ind w:firstLine="709"/>
        <w:jc w:val="both"/>
        <w:rPr>
          <w:rFonts w:ascii="Times New Roman" w:hAnsi="Times New Roman" w:cs="Times New Roman"/>
          <w:color w:val="000000" w:themeColor="text1"/>
          <w:sz w:val="28"/>
          <w:szCs w:val="28"/>
        </w:rPr>
      </w:pPr>
    </w:p>
    <w:p w:rsidR="00C151F6" w:rsidRPr="0021319D" w:rsidRDefault="00C151F6" w:rsidP="005C627B">
      <w:pPr>
        <w:autoSpaceDE w:val="0"/>
        <w:autoSpaceDN w:val="0"/>
        <w:adjustRightInd w:val="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12. Заявитель обращается в орган местного самоуправления с заявлением о предоставлении муниципальной услуги с целью: </w:t>
      </w:r>
    </w:p>
    <w:p w:rsidR="00C151F6" w:rsidRPr="0021319D" w:rsidRDefault="00C151F6" w:rsidP="005C627B">
      <w:pPr>
        <w:autoSpaceDE w:val="0"/>
        <w:autoSpaceDN w:val="0"/>
        <w:adjustRightInd w:val="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12.1.</w:t>
      </w:r>
      <w:r w:rsidR="001252AA" w:rsidRPr="0021319D">
        <w:rPr>
          <w:rFonts w:ascii="Times New Roman" w:hAnsi="Times New Roman" w:cs="Times New Roman"/>
          <w:color w:val="000000" w:themeColor="text1"/>
          <w:sz w:val="28"/>
          <w:szCs w:val="28"/>
        </w:rPr>
        <w:t xml:space="preserve"> получения разрешения на производство земляных работ на территории ____________________________________________(указывается наименование муниципального образования);</w:t>
      </w:r>
    </w:p>
    <w:p w:rsidR="00C151F6" w:rsidRPr="0021319D" w:rsidRDefault="00C151F6" w:rsidP="005C627B">
      <w:pPr>
        <w:autoSpaceDE w:val="0"/>
        <w:autoSpaceDN w:val="0"/>
        <w:adjustRightInd w:val="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12.2.</w:t>
      </w:r>
      <w:r w:rsidR="001252AA" w:rsidRPr="0021319D">
        <w:rPr>
          <w:rFonts w:ascii="Times New Roman" w:hAnsi="Times New Roman" w:cs="Times New Roman"/>
          <w:color w:val="000000" w:themeColor="text1"/>
          <w:sz w:val="28"/>
          <w:szCs w:val="28"/>
        </w:rPr>
        <w:t xml:space="preserve"> получение разрешения на производство земляных работ в связи с аварийно-восстановительными работами на территории ________________________(указывается наименование муниципального образования); </w:t>
      </w:r>
    </w:p>
    <w:p w:rsidR="006E3059" w:rsidRPr="0021319D" w:rsidRDefault="00C151F6"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12.3. </w:t>
      </w:r>
      <w:r w:rsidR="006E3059" w:rsidRPr="0021319D">
        <w:rPr>
          <w:rFonts w:ascii="Times New Roman" w:hAnsi="Times New Roman" w:cs="Times New Roman"/>
          <w:color w:val="000000" w:themeColor="text1"/>
          <w:sz w:val="28"/>
          <w:szCs w:val="28"/>
        </w:rPr>
        <w:t>продления разрешения на право производства земляных работ на территории (указывается наименование муниципального образования);</w:t>
      </w:r>
    </w:p>
    <w:p w:rsidR="00C151F6" w:rsidRPr="0021319D" w:rsidRDefault="00C151F6" w:rsidP="005C627B">
      <w:pPr>
        <w:autoSpaceDE w:val="0"/>
        <w:autoSpaceDN w:val="0"/>
        <w:adjustRightInd w:val="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12.4.</w:t>
      </w:r>
      <w:r w:rsidR="00CC1A2B" w:rsidRPr="0021319D">
        <w:rPr>
          <w:rFonts w:ascii="Times New Roman" w:hAnsi="Times New Roman" w:cs="Times New Roman"/>
          <w:color w:val="000000" w:themeColor="text1"/>
          <w:sz w:val="28"/>
          <w:szCs w:val="28"/>
        </w:rPr>
        <w:t xml:space="preserve"> </w:t>
      </w:r>
      <w:r w:rsidRPr="0021319D">
        <w:rPr>
          <w:rFonts w:ascii="Times New Roman" w:hAnsi="Times New Roman" w:cs="Times New Roman"/>
          <w:color w:val="000000" w:themeColor="text1"/>
          <w:sz w:val="28"/>
          <w:szCs w:val="28"/>
        </w:rPr>
        <w:t xml:space="preserve"> </w:t>
      </w:r>
      <w:r w:rsidR="00CC1A2B" w:rsidRPr="0021319D">
        <w:rPr>
          <w:rFonts w:ascii="Times New Roman" w:hAnsi="Times New Roman" w:cs="Times New Roman"/>
          <w:color w:val="000000" w:themeColor="text1"/>
          <w:sz w:val="28"/>
          <w:szCs w:val="28"/>
        </w:rPr>
        <w:t>закрытия разрешения на право производства земляных работ на территории (указывается наименование муниципального образования),</w:t>
      </w:r>
    </w:p>
    <w:p w:rsidR="00613497" w:rsidRPr="0021319D" w:rsidRDefault="00C151F6" w:rsidP="005C627B">
      <w:pPr>
        <w:autoSpaceDE w:val="0"/>
        <w:autoSpaceDN w:val="0"/>
        <w:adjustRightInd w:val="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w:t>
      </w:r>
      <w:r w:rsidR="00CC1A2B" w:rsidRPr="0021319D">
        <w:rPr>
          <w:rFonts w:ascii="Times New Roman" w:hAnsi="Times New Roman" w:cs="Times New Roman"/>
          <w:color w:val="000000" w:themeColor="text1"/>
          <w:sz w:val="28"/>
          <w:szCs w:val="28"/>
        </w:rPr>
        <w:t>3</w:t>
      </w:r>
      <w:r w:rsidR="00613497" w:rsidRPr="0021319D">
        <w:rPr>
          <w:rFonts w:ascii="Times New Roman" w:hAnsi="Times New Roman" w:cs="Times New Roman"/>
          <w:color w:val="000000" w:themeColor="text1"/>
          <w:sz w:val="28"/>
          <w:szCs w:val="28"/>
        </w:rPr>
        <w:t>. Результатом предоставления муниципальной услуги является:</w:t>
      </w:r>
    </w:p>
    <w:p w:rsidR="00613497" w:rsidRPr="0021319D" w:rsidRDefault="00613497"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выдача разрешения на </w:t>
      </w:r>
      <w:r w:rsidR="00501B43" w:rsidRPr="0021319D">
        <w:rPr>
          <w:rFonts w:ascii="Times New Roman" w:hAnsi="Times New Roman" w:cs="Times New Roman"/>
          <w:color w:val="000000" w:themeColor="text1"/>
          <w:sz w:val="28"/>
          <w:szCs w:val="28"/>
        </w:rPr>
        <w:t xml:space="preserve">право </w:t>
      </w:r>
      <w:r w:rsidR="00D51DEA" w:rsidRPr="0021319D">
        <w:rPr>
          <w:rFonts w:ascii="Times New Roman" w:hAnsi="Times New Roman" w:cs="Times New Roman"/>
          <w:color w:val="000000" w:themeColor="text1"/>
          <w:sz w:val="28"/>
          <w:szCs w:val="28"/>
        </w:rPr>
        <w:t>производств</w:t>
      </w:r>
      <w:r w:rsidR="00501B43" w:rsidRPr="0021319D">
        <w:rPr>
          <w:rFonts w:ascii="Times New Roman" w:hAnsi="Times New Roman" w:cs="Times New Roman"/>
          <w:color w:val="000000" w:themeColor="text1"/>
          <w:sz w:val="28"/>
          <w:szCs w:val="28"/>
        </w:rPr>
        <w:t>а</w:t>
      </w:r>
      <w:r w:rsidR="00D51DEA" w:rsidRPr="0021319D">
        <w:rPr>
          <w:rFonts w:ascii="Times New Roman" w:hAnsi="Times New Roman" w:cs="Times New Roman"/>
          <w:color w:val="000000" w:themeColor="text1"/>
          <w:sz w:val="28"/>
          <w:szCs w:val="28"/>
        </w:rPr>
        <w:t xml:space="preserve"> </w:t>
      </w:r>
      <w:r w:rsidRPr="0021319D">
        <w:rPr>
          <w:rFonts w:ascii="Times New Roman" w:hAnsi="Times New Roman" w:cs="Times New Roman"/>
          <w:color w:val="000000" w:themeColor="text1"/>
          <w:sz w:val="28"/>
          <w:szCs w:val="28"/>
        </w:rPr>
        <w:t>земляных работ</w:t>
      </w:r>
      <w:r w:rsidR="00D51DEA" w:rsidRPr="0021319D">
        <w:rPr>
          <w:rFonts w:ascii="Times New Roman" w:hAnsi="Times New Roman" w:cs="Times New Roman"/>
          <w:color w:val="000000" w:themeColor="text1"/>
          <w:sz w:val="28"/>
          <w:szCs w:val="28"/>
        </w:rPr>
        <w:t xml:space="preserve"> на территории </w:t>
      </w:r>
      <w:r w:rsidR="00501B43" w:rsidRPr="0021319D">
        <w:rPr>
          <w:rFonts w:ascii="Times New Roman" w:hAnsi="Times New Roman" w:cs="Times New Roman"/>
          <w:color w:val="000000" w:themeColor="text1"/>
          <w:sz w:val="28"/>
          <w:szCs w:val="28"/>
        </w:rPr>
        <w:t>____________</w:t>
      </w:r>
      <w:r w:rsidR="007502F8" w:rsidRPr="0021319D">
        <w:rPr>
          <w:rFonts w:ascii="Times New Roman" w:hAnsi="Times New Roman" w:cs="Times New Roman"/>
          <w:color w:val="000000" w:themeColor="text1"/>
          <w:sz w:val="28"/>
          <w:szCs w:val="28"/>
        </w:rPr>
        <w:t>_______________________________</w:t>
      </w:r>
      <w:r w:rsidR="00D51DEA" w:rsidRPr="0021319D">
        <w:rPr>
          <w:rFonts w:ascii="Times New Roman" w:hAnsi="Times New Roman" w:cs="Times New Roman"/>
          <w:color w:val="000000" w:themeColor="text1"/>
          <w:sz w:val="28"/>
          <w:szCs w:val="28"/>
        </w:rPr>
        <w:t>(указывается наименование муниципального образования)</w:t>
      </w:r>
      <w:r w:rsidR="00501B43" w:rsidRPr="0021319D">
        <w:rPr>
          <w:rFonts w:ascii="Times New Roman" w:hAnsi="Times New Roman" w:cs="Times New Roman"/>
          <w:color w:val="000000" w:themeColor="text1"/>
          <w:sz w:val="28"/>
          <w:szCs w:val="28"/>
        </w:rPr>
        <w:t xml:space="preserve">, оформленного в соответствии с формой </w:t>
      </w:r>
      <w:r w:rsidR="001075A8" w:rsidRPr="0021319D">
        <w:rPr>
          <w:rFonts w:ascii="Times New Roman" w:hAnsi="Times New Roman" w:cs="Times New Roman"/>
          <w:color w:val="000000" w:themeColor="text1"/>
          <w:sz w:val="28"/>
          <w:szCs w:val="28"/>
        </w:rPr>
        <w:t xml:space="preserve">в </w:t>
      </w:r>
      <w:r w:rsidR="00501B43" w:rsidRPr="0021319D">
        <w:rPr>
          <w:rFonts w:ascii="Times New Roman" w:hAnsi="Times New Roman" w:cs="Times New Roman"/>
          <w:color w:val="000000" w:themeColor="text1"/>
          <w:sz w:val="28"/>
          <w:szCs w:val="28"/>
        </w:rPr>
        <w:t>Приложении № 1 к настоящему административному регламенту</w:t>
      </w:r>
      <w:r w:rsidRPr="0021319D">
        <w:rPr>
          <w:rFonts w:ascii="Times New Roman" w:hAnsi="Times New Roman" w:cs="Times New Roman"/>
          <w:color w:val="000000" w:themeColor="text1"/>
          <w:sz w:val="28"/>
          <w:szCs w:val="28"/>
        </w:rPr>
        <w:t>;</w:t>
      </w:r>
    </w:p>
    <w:p w:rsidR="00D51DEA" w:rsidRPr="0021319D" w:rsidRDefault="00964AFB"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выдача решения </w:t>
      </w:r>
      <w:r w:rsidR="00D51DEA" w:rsidRPr="0021319D">
        <w:rPr>
          <w:rFonts w:ascii="Times New Roman" w:hAnsi="Times New Roman" w:cs="Times New Roman"/>
          <w:color w:val="000000" w:themeColor="text1"/>
          <w:sz w:val="28"/>
          <w:szCs w:val="28"/>
        </w:rPr>
        <w:t>на производство земляных работ в связи с аварийно-восстановительными работами на территории (указывается наименование муниципального образования)</w:t>
      </w:r>
      <w:r w:rsidR="001075A8" w:rsidRPr="0021319D">
        <w:rPr>
          <w:rFonts w:ascii="Times New Roman" w:hAnsi="Times New Roman" w:cs="Times New Roman"/>
          <w:color w:val="000000" w:themeColor="text1"/>
          <w:sz w:val="28"/>
          <w:szCs w:val="28"/>
        </w:rPr>
        <w:t>, оформленного в соответствии с формой в Приложении № 1 к настоящему административному регламенту</w:t>
      </w:r>
      <w:r w:rsidR="00D51DEA" w:rsidRPr="0021319D">
        <w:rPr>
          <w:rFonts w:ascii="Times New Roman" w:hAnsi="Times New Roman" w:cs="Times New Roman"/>
          <w:color w:val="000000" w:themeColor="text1"/>
          <w:sz w:val="28"/>
          <w:szCs w:val="28"/>
        </w:rPr>
        <w:t>;</w:t>
      </w:r>
    </w:p>
    <w:p w:rsidR="00D51DEA" w:rsidRPr="0021319D" w:rsidRDefault="00574CF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выдача </w:t>
      </w:r>
      <w:r w:rsidR="008F0C9A" w:rsidRPr="0021319D">
        <w:rPr>
          <w:rFonts w:ascii="Times New Roman" w:hAnsi="Times New Roman" w:cs="Times New Roman"/>
          <w:color w:val="000000" w:themeColor="text1"/>
          <w:sz w:val="28"/>
          <w:szCs w:val="28"/>
        </w:rPr>
        <w:t xml:space="preserve">решения </w:t>
      </w:r>
      <w:r w:rsidRPr="0021319D">
        <w:rPr>
          <w:rFonts w:ascii="Times New Roman" w:hAnsi="Times New Roman" w:cs="Times New Roman"/>
          <w:color w:val="000000" w:themeColor="text1"/>
          <w:sz w:val="28"/>
          <w:szCs w:val="28"/>
        </w:rPr>
        <w:t xml:space="preserve">о </w:t>
      </w:r>
      <w:r w:rsidR="00D51DEA" w:rsidRPr="0021319D">
        <w:rPr>
          <w:rFonts w:ascii="Times New Roman" w:hAnsi="Times New Roman" w:cs="Times New Roman"/>
          <w:color w:val="000000" w:themeColor="text1"/>
          <w:sz w:val="28"/>
          <w:szCs w:val="28"/>
        </w:rPr>
        <w:t>продлени</w:t>
      </w:r>
      <w:r w:rsidRPr="0021319D">
        <w:rPr>
          <w:rFonts w:ascii="Times New Roman" w:hAnsi="Times New Roman" w:cs="Times New Roman"/>
          <w:color w:val="000000" w:themeColor="text1"/>
          <w:sz w:val="28"/>
          <w:szCs w:val="28"/>
        </w:rPr>
        <w:t>и</w:t>
      </w:r>
      <w:r w:rsidR="00D51DEA" w:rsidRPr="0021319D">
        <w:rPr>
          <w:rFonts w:ascii="Times New Roman" w:hAnsi="Times New Roman" w:cs="Times New Roman"/>
          <w:color w:val="000000" w:themeColor="text1"/>
          <w:sz w:val="28"/>
          <w:szCs w:val="28"/>
        </w:rPr>
        <w:t xml:space="preserve"> разрешения на право производства земляных работ на территории (указывается наименование муниципального образования);</w:t>
      </w:r>
    </w:p>
    <w:p w:rsidR="00964AFB" w:rsidRPr="0021319D" w:rsidRDefault="00574CF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выдача решения </w:t>
      </w:r>
      <w:r w:rsidR="00964AFB" w:rsidRPr="0021319D">
        <w:rPr>
          <w:rFonts w:ascii="Times New Roman" w:hAnsi="Times New Roman" w:cs="Times New Roman"/>
          <w:color w:val="000000" w:themeColor="text1"/>
          <w:sz w:val="28"/>
          <w:szCs w:val="28"/>
        </w:rPr>
        <w:t xml:space="preserve">о закрытии разрешения на </w:t>
      </w:r>
      <w:r w:rsidR="00D51DEA" w:rsidRPr="0021319D">
        <w:rPr>
          <w:rFonts w:ascii="Times New Roman" w:hAnsi="Times New Roman" w:cs="Times New Roman"/>
          <w:color w:val="000000" w:themeColor="text1"/>
          <w:sz w:val="28"/>
          <w:szCs w:val="28"/>
        </w:rPr>
        <w:t xml:space="preserve">право производства </w:t>
      </w:r>
      <w:r w:rsidR="00964AFB" w:rsidRPr="0021319D">
        <w:rPr>
          <w:rFonts w:ascii="Times New Roman" w:hAnsi="Times New Roman" w:cs="Times New Roman"/>
          <w:color w:val="000000" w:themeColor="text1"/>
          <w:sz w:val="28"/>
          <w:szCs w:val="28"/>
        </w:rPr>
        <w:t>земляных работ</w:t>
      </w:r>
      <w:r w:rsidR="00D51DEA" w:rsidRPr="0021319D">
        <w:rPr>
          <w:rFonts w:ascii="Times New Roman" w:hAnsi="Times New Roman" w:cs="Times New Roman"/>
          <w:color w:val="000000" w:themeColor="text1"/>
          <w:sz w:val="28"/>
          <w:szCs w:val="28"/>
        </w:rPr>
        <w:t xml:space="preserve"> на территории (указывается наименование муниципального образования)</w:t>
      </w:r>
      <w:r w:rsidR="001075A8" w:rsidRPr="0021319D">
        <w:rPr>
          <w:rFonts w:ascii="Times New Roman" w:hAnsi="Times New Roman" w:cs="Times New Roman"/>
          <w:color w:val="000000" w:themeColor="text1"/>
          <w:sz w:val="28"/>
          <w:szCs w:val="28"/>
        </w:rPr>
        <w:t>, оформленного в соответствии с формой в Приложении № 7 к настоящему административному регламенту</w:t>
      </w:r>
      <w:r w:rsidR="00D51DEA" w:rsidRPr="0021319D">
        <w:rPr>
          <w:rFonts w:ascii="Times New Roman" w:hAnsi="Times New Roman" w:cs="Times New Roman"/>
          <w:color w:val="000000" w:themeColor="text1"/>
          <w:sz w:val="28"/>
          <w:szCs w:val="28"/>
        </w:rPr>
        <w:t>;</w:t>
      </w:r>
      <w:r w:rsidR="00964AFB" w:rsidRPr="0021319D">
        <w:rPr>
          <w:rFonts w:ascii="Times New Roman" w:hAnsi="Times New Roman" w:cs="Times New Roman"/>
          <w:color w:val="000000" w:themeColor="text1"/>
          <w:sz w:val="28"/>
          <w:szCs w:val="28"/>
        </w:rPr>
        <w:t xml:space="preserve"> </w:t>
      </w:r>
    </w:p>
    <w:p w:rsidR="00613497" w:rsidRPr="0021319D" w:rsidRDefault="00574CF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выдача решения об </w:t>
      </w:r>
      <w:r w:rsidR="00613497" w:rsidRPr="0021319D">
        <w:rPr>
          <w:rFonts w:ascii="Times New Roman" w:hAnsi="Times New Roman" w:cs="Times New Roman"/>
          <w:color w:val="000000" w:themeColor="text1"/>
          <w:sz w:val="28"/>
          <w:szCs w:val="28"/>
        </w:rPr>
        <w:t>отказ</w:t>
      </w:r>
      <w:r w:rsidRPr="0021319D">
        <w:rPr>
          <w:rFonts w:ascii="Times New Roman" w:hAnsi="Times New Roman" w:cs="Times New Roman"/>
          <w:color w:val="000000" w:themeColor="text1"/>
          <w:sz w:val="28"/>
          <w:szCs w:val="28"/>
        </w:rPr>
        <w:t>е</w:t>
      </w:r>
      <w:r w:rsidR="00613497" w:rsidRPr="0021319D">
        <w:rPr>
          <w:rFonts w:ascii="Times New Roman" w:hAnsi="Times New Roman" w:cs="Times New Roman"/>
          <w:color w:val="000000" w:themeColor="text1"/>
          <w:sz w:val="28"/>
          <w:szCs w:val="28"/>
        </w:rPr>
        <w:t xml:space="preserve"> в </w:t>
      </w:r>
      <w:r w:rsidR="001075A8" w:rsidRPr="0021319D">
        <w:rPr>
          <w:rFonts w:ascii="Times New Roman" w:hAnsi="Times New Roman" w:cs="Times New Roman"/>
          <w:color w:val="000000" w:themeColor="text1"/>
          <w:sz w:val="28"/>
          <w:szCs w:val="28"/>
        </w:rPr>
        <w:t>предос</w:t>
      </w:r>
      <w:r w:rsidR="007849F7" w:rsidRPr="0021319D">
        <w:rPr>
          <w:rFonts w:ascii="Times New Roman" w:hAnsi="Times New Roman" w:cs="Times New Roman"/>
          <w:color w:val="000000" w:themeColor="text1"/>
          <w:sz w:val="28"/>
          <w:szCs w:val="28"/>
        </w:rPr>
        <w:t xml:space="preserve">тавлении муниципальной услуги, </w:t>
      </w:r>
      <w:r w:rsidR="001075A8" w:rsidRPr="0021319D">
        <w:rPr>
          <w:rFonts w:ascii="Times New Roman" w:hAnsi="Times New Roman" w:cs="Times New Roman"/>
          <w:color w:val="000000" w:themeColor="text1"/>
          <w:sz w:val="28"/>
          <w:szCs w:val="28"/>
        </w:rPr>
        <w:t>оформленного в соответствии с формой в Приложении № 2 к настоящему административному регламенту</w:t>
      </w:r>
      <w:r w:rsidR="00613497" w:rsidRPr="0021319D">
        <w:rPr>
          <w:rFonts w:ascii="Times New Roman" w:hAnsi="Times New Roman" w:cs="Times New Roman"/>
          <w:color w:val="000000" w:themeColor="text1"/>
          <w:sz w:val="28"/>
          <w:szCs w:val="28"/>
        </w:rPr>
        <w:t>.</w:t>
      </w:r>
    </w:p>
    <w:p w:rsidR="00F35B1D" w:rsidRPr="0021319D" w:rsidRDefault="00F35B1D"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Результатом предоставления </w:t>
      </w:r>
      <w:r w:rsidR="007849F7" w:rsidRPr="0021319D">
        <w:rPr>
          <w:rFonts w:ascii="Times New Roman" w:hAnsi="Times New Roman" w:cs="Times New Roman"/>
          <w:color w:val="000000" w:themeColor="text1"/>
          <w:sz w:val="28"/>
          <w:szCs w:val="28"/>
        </w:rPr>
        <w:t>муниципальной</w:t>
      </w:r>
      <w:r w:rsidRPr="0021319D">
        <w:rPr>
          <w:rFonts w:ascii="Times New Roman" w:hAnsi="Times New Roman" w:cs="Times New Roman"/>
          <w:color w:val="000000" w:themeColor="text1"/>
          <w:sz w:val="28"/>
          <w:szCs w:val="28"/>
        </w:rPr>
        <w:t xml:space="preserve"> услуги не является реестровая запись.</w:t>
      </w:r>
    </w:p>
    <w:p w:rsidR="00F35B1D" w:rsidRPr="0021319D" w:rsidRDefault="00F35B1D"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Наименование информационной системы (в случае наличия), в которой фиксируется факт получения заявителем результата предоставления </w:t>
      </w:r>
      <w:r w:rsidR="007849F7" w:rsidRPr="0021319D">
        <w:rPr>
          <w:rFonts w:ascii="Times New Roman" w:hAnsi="Times New Roman" w:cs="Times New Roman"/>
          <w:color w:val="000000" w:themeColor="text1"/>
          <w:sz w:val="28"/>
          <w:szCs w:val="28"/>
        </w:rPr>
        <w:t>муниципальной</w:t>
      </w:r>
      <w:r w:rsidRPr="0021319D">
        <w:rPr>
          <w:rFonts w:ascii="Times New Roman" w:hAnsi="Times New Roman" w:cs="Times New Roman"/>
          <w:color w:val="000000" w:themeColor="text1"/>
          <w:sz w:val="28"/>
          <w:szCs w:val="28"/>
        </w:rPr>
        <w:t xml:space="preserve"> услуги: ____________________________________________</w:t>
      </w:r>
    </w:p>
    <w:p w:rsidR="00F35B1D" w:rsidRPr="0021319D" w:rsidRDefault="00F35B1D" w:rsidP="005C627B">
      <w:pPr>
        <w:pStyle w:val="ConsPlusNormal"/>
        <w:ind w:firstLine="709"/>
        <w:jc w:val="center"/>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(устанавливается органом местного самоуправления)</w:t>
      </w:r>
    </w:p>
    <w:p w:rsidR="00C151F6" w:rsidRPr="0021319D" w:rsidRDefault="00C151F6" w:rsidP="005C627B">
      <w:pPr>
        <w:tabs>
          <w:tab w:val="left" w:pos="851"/>
        </w:tabs>
        <w:autoSpaceDE w:val="0"/>
        <w:autoSpaceDN w:val="0"/>
        <w:adjustRightInd w:val="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w:t>
      </w:r>
      <w:r w:rsidR="00692F4F" w:rsidRPr="0021319D">
        <w:rPr>
          <w:rFonts w:ascii="Times New Roman" w:hAnsi="Times New Roman" w:cs="Times New Roman"/>
          <w:color w:val="000000" w:themeColor="text1"/>
          <w:sz w:val="28"/>
          <w:szCs w:val="28"/>
        </w:rPr>
        <w:t>4</w:t>
      </w:r>
      <w:r w:rsidRPr="0021319D">
        <w:rPr>
          <w:rFonts w:ascii="Times New Roman" w:hAnsi="Times New Roman" w:cs="Times New Roman"/>
          <w:color w:val="000000" w:themeColor="text1"/>
          <w:sz w:val="28"/>
          <w:szCs w:val="28"/>
        </w:rPr>
        <w:t>.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C151F6" w:rsidRPr="0021319D" w:rsidRDefault="00C151F6" w:rsidP="005C627B">
      <w:pPr>
        <w:autoSpaceDE w:val="0"/>
        <w:autoSpaceDN w:val="0"/>
        <w:adjustRightInd w:val="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 в органе местного самоуправления;</w:t>
      </w:r>
    </w:p>
    <w:p w:rsidR="00C151F6" w:rsidRPr="0021319D" w:rsidRDefault="00C151F6" w:rsidP="005C627B">
      <w:pPr>
        <w:autoSpaceDE w:val="0"/>
        <w:autoSpaceDN w:val="0"/>
        <w:adjustRightInd w:val="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2) через МФЦ (при наличии соглашения о взаимодействии);</w:t>
      </w:r>
      <w:r w:rsidRPr="0021319D">
        <w:rPr>
          <w:rFonts w:ascii="Times New Roman" w:hAnsi="Times New Roman" w:cs="Times New Roman"/>
          <w:color w:val="000000" w:themeColor="text1"/>
          <w:sz w:val="28"/>
          <w:szCs w:val="28"/>
        </w:rPr>
        <w:tab/>
      </w:r>
    </w:p>
    <w:p w:rsidR="00C151F6" w:rsidRPr="0021319D" w:rsidRDefault="00C151F6" w:rsidP="005C627B">
      <w:pPr>
        <w:autoSpaceDE w:val="0"/>
        <w:autoSpaceDN w:val="0"/>
        <w:adjustRightInd w:val="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3) в электронной форме с использованием Портала;</w:t>
      </w:r>
    </w:p>
    <w:p w:rsidR="00613497" w:rsidRPr="0021319D" w:rsidRDefault="00964AFB"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w:t>
      </w:r>
      <w:r w:rsidR="00692F4F" w:rsidRPr="0021319D">
        <w:rPr>
          <w:rFonts w:ascii="Times New Roman" w:hAnsi="Times New Roman" w:cs="Times New Roman"/>
          <w:color w:val="000000" w:themeColor="text1"/>
          <w:sz w:val="28"/>
          <w:szCs w:val="28"/>
        </w:rPr>
        <w:t>5</w:t>
      </w:r>
      <w:r w:rsidR="00613497" w:rsidRPr="0021319D">
        <w:rPr>
          <w:rFonts w:ascii="Times New Roman" w:hAnsi="Times New Roman" w:cs="Times New Roman"/>
          <w:color w:val="000000" w:themeColor="text1"/>
          <w:sz w:val="28"/>
          <w:szCs w:val="28"/>
        </w:rPr>
        <w:t>. Заявителю в качестве результата предоставления муниципальной услуги обеспечивается по его выбору возможность получения:</w:t>
      </w:r>
    </w:p>
    <w:p w:rsidR="00613497" w:rsidRPr="0021319D" w:rsidRDefault="00613497"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613497" w:rsidRPr="0021319D" w:rsidRDefault="00613497"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r w:rsidR="00515A59" w:rsidRPr="0021319D">
        <w:rPr>
          <w:rFonts w:ascii="Times New Roman" w:hAnsi="Times New Roman" w:cs="Times New Roman"/>
          <w:color w:val="000000" w:themeColor="text1"/>
          <w:sz w:val="28"/>
          <w:szCs w:val="28"/>
        </w:rPr>
        <w:t xml:space="preserve"> (при наличии соглашения о взаимодействии)</w:t>
      </w:r>
      <w:r w:rsidRPr="0021319D">
        <w:rPr>
          <w:rFonts w:ascii="Times New Roman" w:hAnsi="Times New Roman" w:cs="Times New Roman"/>
          <w:color w:val="000000" w:themeColor="text1"/>
          <w:sz w:val="28"/>
          <w:szCs w:val="28"/>
        </w:rPr>
        <w:t>;</w:t>
      </w:r>
    </w:p>
    <w:p w:rsidR="00613497" w:rsidRPr="0021319D" w:rsidRDefault="00613497"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в) информации из государственных информационных систем в случаях, предусмотренных законодательством Российской Федерации.</w:t>
      </w:r>
    </w:p>
    <w:p w:rsidR="00613497" w:rsidRPr="0021319D" w:rsidRDefault="00C151F6"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w:t>
      </w:r>
      <w:r w:rsidR="00692F4F" w:rsidRPr="0021319D">
        <w:rPr>
          <w:rFonts w:ascii="Times New Roman" w:hAnsi="Times New Roman" w:cs="Times New Roman"/>
          <w:color w:val="000000" w:themeColor="text1"/>
          <w:sz w:val="28"/>
          <w:szCs w:val="28"/>
        </w:rPr>
        <w:t>6</w:t>
      </w:r>
      <w:r w:rsidR="00613497" w:rsidRPr="0021319D">
        <w:rPr>
          <w:rFonts w:ascii="Times New Roman" w:hAnsi="Times New Roman" w:cs="Times New Roman"/>
          <w:color w:val="000000" w:themeColor="text1"/>
          <w:sz w:val="28"/>
          <w:szCs w:val="28"/>
        </w:rPr>
        <w:t>. 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613497" w:rsidRPr="0021319D" w:rsidRDefault="00613497"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AD0DFD" w:rsidRPr="0021319D" w:rsidRDefault="00376DF8" w:rsidP="005C627B">
      <w:pPr>
        <w:pStyle w:val="11"/>
        <w:tabs>
          <w:tab w:val="left" w:pos="1366"/>
        </w:tabs>
        <w:ind w:firstLine="709"/>
        <w:jc w:val="both"/>
        <w:rPr>
          <w:sz w:val="28"/>
          <w:szCs w:val="28"/>
        </w:rPr>
      </w:pPr>
      <w:bookmarkStart w:id="1" w:name="bookmark313"/>
      <w:bookmarkEnd w:id="1"/>
      <w:r w:rsidRPr="0021319D">
        <w:rPr>
          <w:sz w:val="28"/>
          <w:szCs w:val="28"/>
        </w:rPr>
        <w:t>17</w:t>
      </w:r>
      <w:r w:rsidR="00AD0DFD" w:rsidRPr="0021319D">
        <w:rPr>
          <w:sz w:val="28"/>
          <w:szCs w:val="28"/>
        </w:rPr>
        <w:t>. Заявитель уведомляется о ходе рассмотрения и готовности результата предоставления муниципальной услуги следующими способами:</w:t>
      </w:r>
    </w:p>
    <w:p w:rsidR="00AD0DFD" w:rsidRPr="0021319D" w:rsidRDefault="00376DF8" w:rsidP="005C627B">
      <w:pPr>
        <w:pStyle w:val="11"/>
        <w:tabs>
          <w:tab w:val="left" w:pos="1534"/>
        </w:tabs>
        <w:ind w:firstLine="709"/>
        <w:jc w:val="both"/>
        <w:rPr>
          <w:sz w:val="28"/>
          <w:szCs w:val="28"/>
        </w:rPr>
      </w:pPr>
      <w:bookmarkStart w:id="2" w:name="bookmark314"/>
      <w:bookmarkEnd w:id="2"/>
      <w:r w:rsidRPr="0021319D">
        <w:rPr>
          <w:sz w:val="28"/>
          <w:szCs w:val="28"/>
        </w:rPr>
        <w:t>17</w:t>
      </w:r>
      <w:r w:rsidR="00AD0DFD" w:rsidRPr="0021319D">
        <w:rPr>
          <w:sz w:val="28"/>
          <w:szCs w:val="28"/>
        </w:rPr>
        <w:t>.1.  Через личный кабинет на Портале</w:t>
      </w:r>
      <w:ins w:id="3" w:author="Bogomolova, Olga" w:date="2022-05-06T10:13:00Z">
        <w:r w:rsidR="00AD0DFD" w:rsidRPr="0021319D">
          <w:rPr>
            <w:sz w:val="28"/>
            <w:szCs w:val="28"/>
          </w:rPr>
          <w:t>.</w:t>
        </w:r>
      </w:ins>
      <w:bookmarkStart w:id="4" w:name="bookmark315"/>
      <w:bookmarkEnd w:id="4"/>
    </w:p>
    <w:p w:rsidR="00AD0DFD" w:rsidRPr="0021319D" w:rsidRDefault="00376DF8" w:rsidP="005C627B">
      <w:pPr>
        <w:pStyle w:val="11"/>
        <w:tabs>
          <w:tab w:val="left" w:pos="1534"/>
        </w:tabs>
        <w:ind w:firstLine="709"/>
        <w:jc w:val="both"/>
        <w:rPr>
          <w:sz w:val="28"/>
          <w:szCs w:val="28"/>
        </w:rPr>
      </w:pPr>
      <w:r w:rsidRPr="0021319D">
        <w:rPr>
          <w:sz w:val="28"/>
          <w:szCs w:val="28"/>
        </w:rPr>
        <w:t>17</w:t>
      </w:r>
      <w:r w:rsidR="00AD0DFD" w:rsidRPr="0021319D">
        <w:rPr>
          <w:sz w:val="28"/>
          <w:szCs w:val="28"/>
        </w:rPr>
        <w:t>.2. Заявитель может самостоятельно получить информацию о готовности результата предоставления муниципальной услуги посредством:</w:t>
      </w:r>
    </w:p>
    <w:p w:rsidR="00AD0DFD" w:rsidRPr="0021319D" w:rsidRDefault="00376DF8" w:rsidP="005C627B">
      <w:pPr>
        <w:pStyle w:val="11"/>
        <w:ind w:firstLine="709"/>
        <w:jc w:val="both"/>
        <w:rPr>
          <w:sz w:val="28"/>
          <w:szCs w:val="28"/>
        </w:rPr>
      </w:pPr>
      <w:r w:rsidRPr="0021319D">
        <w:rPr>
          <w:rFonts w:eastAsiaTheme="minorEastAsia"/>
          <w:sz w:val="28"/>
          <w:szCs w:val="28"/>
        </w:rPr>
        <w:t>17</w:t>
      </w:r>
      <w:r w:rsidR="00AD0DFD" w:rsidRPr="0021319D">
        <w:rPr>
          <w:rFonts w:eastAsiaTheme="minorEastAsia"/>
          <w:sz w:val="28"/>
          <w:szCs w:val="28"/>
        </w:rPr>
        <w:t xml:space="preserve">.3. </w:t>
      </w:r>
      <w:r w:rsidR="00AD0DFD" w:rsidRPr="0021319D">
        <w:rPr>
          <w:sz w:val="28"/>
          <w:szCs w:val="28"/>
        </w:rPr>
        <w:t>сервиса Портала «Узнать статус заявления»;</w:t>
      </w:r>
    </w:p>
    <w:p w:rsidR="00AD0DFD" w:rsidRPr="0021319D" w:rsidRDefault="00376DF8" w:rsidP="005C627B">
      <w:pPr>
        <w:pStyle w:val="11"/>
        <w:ind w:firstLine="709"/>
        <w:jc w:val="both"/>
        <w:rPr>
          <w:sz w:val="28"/>
          <w:szCs w:val="28"/>
        </w:rPr>
      </w:pPr>
      <w:r w:rsidRPr="0021319D">
        <w:rPr>
          <w:rFonts w:eastAsiaTheme="minorEastAsia"/>
          <w:sz w:val="28"/>
          <w:szCs w:val="28"/>
        </w:rPr>
        <w:t>17</w:t>
      </w:r>
      <w:r w:rsidR="00AD0DFD" w:rsidRPr="0021319D">
        <w:rPr>
          <w:rFonts w:eastAsiaTheme="minorEastAsia"/>
          <w:sz w:val="28"/>
          <w:szCs w:val="28"/>
        </w:rPr>
        <w:t xml:space="preserve">.4. </w:t>
      </w:r>
      <w:r w:rsidR="00AD0DFD" w:rsidRPr="0021319D">
        <w:rPr>
          <w:sz w:val="28"/>
          <w:szCs w:val="28"/>
        </w:rPr>
        <w:t>по телефону</w:t>
      </w:r>
      <w:r w:rsidR="00AD0DFD" w:rsidRPr="0021319D">
        <w:rPr>
          <w:rFonts w:eastAsiaTheme="minorEastAsia"/>
          <w:sz w:val="28"/>
          <w:szCs w:val="28"/>
        </w:rPr>
        <w:t>.</w:t>
      </w:r>
    </w:p>
    <w:p w:rsidR="00AD0DFD" w:rsidRPr="0021319D" w:rsidRDefault="00376DF8" w:rsidP="005C627B">
      <w:pPr>
        <w:pStyle w:val="11"/>
        <w:tabs>
          <w:tab w:val="left" w:pos="1352"/>
        </w:tabs>
        <w:ind w:firstLine="709"/>
        <w:jc w:val="both"/>
        <w:rPr>
          <w:sz w:val="28"/>
          <w:szCs w:val="28"/>
        </w:rPr>
      </w:pPr>
      <w:bookmarkStart w:id="5" w:name="bookmark316"/>
      <w:bookmarkEnd w:id="5"/>
      <w:r w:rsidRPr="0021319D">
        <w:rPr>
          <w:sz w:val="28"/>
          <w:szCs w:val="28"/>
        </w:rPr>
        <w:t>18</w:t>
      </w:r>
      <w:r w:rsidR="00AD0DFD" w:rsidRPr="0021319D">
        <w:rPr>
          <w:sz w:val="28"/>
          <w:szCs w:val="28"/>
        </w:rPr>
        <w:t>. Способы получения результата муниципальной услуги:</w:t>
      </w:r>
    </w:p>
    <w:p w:rsidR="00AD0DFD" w:rsidRPr="0021319D" w:rsidRDefault="00376DF8" w:rsidP="005C627B">
      <w:pPr>
        <w:pStyle w:val="11"/>
        <w:tabs>
          <w:tab w:val="left" w:pos="1549"/>
        </w:tabs>
        <w:ind w:firstLine="709"/>
        <w:jc w:val="both"/>
        <w:rPr>
          <w:sz w:val="28"/>
          <w:szCs w:val="28"/>
        </w:rPr>
      </w:pPr>
      <w:bookmarkStart w:id="6" w:name="bookmark317"/>
      <w:bookmarkEnd w:id="6"/>
      <w:r w:rsidRPr="0021319D">
        <w:rPr>
          <w:sz w:val="28"/>
          <w:szCs w:val="28"/>
        </w:rPr>
        <w:t>18</w:t>
      </w:r>
      <w:r w:rsidR="00AD0DFD" w:rsidRPr="0021319D">
        <w:rPr>
          <w:sz w:val="28"/>
          <w:szCs w:val="28"/>
        </w:rPr>
        <w:t>.1. через Личный кабинет на Портале в форме электронного документа, подписанного усиленной электронной цифровой подписью уполномоченного должностного лица органа местного самоуправления.</w:t>
      </w:r>
    </w:p>
    <w:p w:rsidR="00AD0DFD" w:rsidRPr="0021319D" w:rsidRDefault="00376DF8" w:rsidP="005C627B">
      <w:pPr>
        <w:pStyle w:val="11"/>
        <w:tabs>
          <w:tab w:val="left" w:pos="1549"/>
        </w:tabs>
        <w:ind w:firstLine="709"/>
        <w:jc w:val="both"/>
        <w:rPr>
          <w:sz w:val="28"/>
          <w:szCs w:val="28"/>
        </w:rPr>
      </w:pPr>
      <w:r w:rsidRPr="0021319D">
        <w:rPr>
          <w:sz w:val="28"/>
          <w:szCs w:val="28"/>
        </w:rPr>
        <w:t>18</w:t>
      </w:r>
      <w:r w:rsidR="00AD0DFD" w:rsidRPr="0021319D">
        <w:rPr>
          <w:sz w:val="28"/>
          <w:szCs w:val="28"/>
        </w:rPr>
        <w:t>.2. заявителю обеспечена возможность получения результата предоставления муниципальной услуги на бумажном носителе при личном обращении в орган</w:t>
      </w:r>
      <w:r w:rsidR="00AD0DFD" w:rsidRPr="0021319D">
        <w:rPr>
          <w:rFonts w:eastAsiaTheme="minorEastAsia"/>
          <w:spacing w:val="33"/>
          <w:sz w:val="28"/>
          <w:szCs w:val="28"/>
        </w:rPr>
        <w:t xml:space="preserve"> </w:t>
      </w:r>
      <w:r w:rsidR="00AD0DFD" w:rsidRPr="0021319D">
        <w:rPr>
          <w:sz w:val="28"/>
          <w:szCs w:val="28"/>
        </w:rPr>
        <w:t>местного</w:t>
      </w:r>
      <w:r w:rsidR="00AD0DFD" w:rsidRPr="0021319D">
        <w:rPr>
          <w:rFonts w:eastAsiaTheme="minorEastAsia"/>
          <w:spacing w:val="33"/>
          <w:sz w:val="28"/>
          <w:szCs w:val="28"/>
        </w:rPr>
        <w:t xml:space="preserve"> </w:t>
      </w:r>
      <w:r w:rsidR="00AD0DFD" w:rsidRPr="0021319D">
        <w:rPr>
          <w:sz w:val="28"/>
          <w:szCs w:val="28"/>
        </w:rPr>
        <w:t>самоуправления, а также через</w:t>
      </w:r>
      <w:r w:rsidR="00AD0DFD" w:rsidRPr="0021319D">
        <w:rPr>
          <w:rFonts w:eastAsiaTheme="minorEastAsia"/>
          <w:spacing w:val="63"/>
          <w:sz w:val="28"/>
          <w:szCs w:val="28"/>
        </w:rPr>
        <w:t xml:space="preserve"> </w:t>
      </w:r>
      <w:r w:rsidR="00AD0DFD" w:rsidRPr="0021319D">
        <w:rPr>
          <w:sz w:val="28"/>
          <w:szCs w:val="28"/>
        </w:rPr>
        <w:t>многофункциональный</w:t>
      </w:r>
      <w:r w:rsidR="00AD0DFD" w:rsidRPr="0021319D">
        <w:rPr>
          <w:rFonts w:eastAsiaTheme="minorEastAsia"/>
          <w:spacing w:val="63"/>
          <w:sz w:val="28"/>
          <w:szCs w:val="28"/>
        </w:rPr>
        <w:t xml:space="preserve"> </w:t>
      </w:r>
      <w:r w:rsidR="00AD0DFD" w:rsidRPr="0021319D">
        <w:rPr>
          <w:sz w:val="28"/>
          <w:szCs w:val="28"/>
        </w:rPr>
        <w:t>центр</w:t>
      </w:r>
      <w:r w:rsidR="00AD0DFD" w:rsidRPr="0021319D">
        <w:rPr>
          <w:rFonts w:eastAsiaTheme="minorEastAsia"/>
          <w:spacing w:val="63"/>
          <w:sz w:val="28"/>
          <w:szCs w:val="28"/>
        </w:rPr>
        <w:t xml:space="preserve"> </w:t>
      </w:r>
      <w:r w:rsidR="00AD0DFD" w:rsidRPr="0021319D">
        <w:rPr>
          <w:sz w:val="28"/>
          <w:szCs w:val="28"/>
        </w:rPr>
        <w:t>в</w:t>
      </w:r>
      <w:r w:rsidR="00AD0DFD" w:rsidRPr="0021319D">
        <w:rPr>
          <w:rFonts w:eastAsiaTheme="minorEastAsia"/>
          <w:spacing w:val="64"/>
          <w:sz w:val="28"/>
          <w:szCs w:val="28"/>
        </w:rPr>
        <w:t xml:space="preserve"> </w:t>
      </w:r>
      <w:r w:rsidR="00AD0DFD" w:rsidRPr="0021319D">
        <w:rPr>
          <w:sz w:val="28"/>
          <w:szCs w:val="28"/>
        </w:rPr>
        <w:t>соответствии</w:t>
      </w:r>
      <w:r w:rsidR="00AD0DFD" w:rsidRPr="0021319D">
        <w:rPr>
          <w:rFonts w:eastAsiaTheme="minorEastAsia"/>
          <w:spacing w:val="64"/>
          <w:sz w:val="28"/>
          <w:szCs w:val="28"/>
        </w:rPr>
        <w:t xml:space="preserve"> </w:t>
      </w:r>
      <w:r w:rsidR="00AD0DFD" w:rsidRPr="0021319D">
        <w:rPr>
          <w:sz w:val="28"/>
          <w:szCs w:val="28"/>
        </w:rPr>
        <w:t>с</w:t>
      </w:r>
      <w:r w:rsidR="00AD0DFD" w:rsidRPr="0021319D">
        <w:rPr>
          <w:rFonts w:eastAsiaTheme="minorEastAsia"/>
          <w:spacing w:val="63"/>
          <w:sz w:val="28"/>
          <w:szCs w:val="28"/>
        </w:rPr>
        <w:t xml:space="preserve"> </w:t>
      </w:r>
      <w:r w:rsidR="00AD0DFD" w:rsidRPr="0021319D">
        <w:rPr>
          <w:sz w:val="28"/>
          <w:szCs w:val="28"/>
        </w:rPr>
        <w:t>соглашением</w:t>
      </w:r>
      <w:r w:rsidR="00AD0DFD" w:rsidRPr="0021319D">
        <w:rPr>
          <w:rFonts w:eastAsiaTheme="minorEastAsia"/>
          <w:spacing w:val="64"/>
          <w:sz w:val="28"/>
          <w:szCs w:val="28"/>
        </w:rPr>
        <w:t xml:space="preserve"> </w:t>
      </w:r>
      <w:r w:rsidR="00AD0DFD" w:rsidRPr="0021319D">
        <w:rPr>
          <w:sz w:val="28"/>
          <w:szCs w:val="28"/>
        </w:rPr>
        <w:t>о взаимодействии между многофункциональным центром и органом местного самоуправления, заключенным</w:t>
      </w:r>
      <w:r w:rsidR="00AD0DFD" w:rsidRPr="0021319D">
        <w:rPr>
          <w:rFonts w:eastAsiaTheme="minorEastAsia"/>
          <w:spacing w:val="1"/>
          <w:sz w:val="28"/>
          <w:szCs w:val="28"/>
        </w:rPr>
        <w:t xml:space="preserve"> </w:t>
      </w:r>
      <w:r w:rsidR="00AD0DFD" w:rsidRPr="0021319D">
        <w:rPr>
          <w:sz w:val="28"/>
          <w:szCs w:val="28"/>
        </w:rPr>
        <w:t>в</w:t>
      </w:r>
      <w:r w:rsidR="00AD0DFD" w:rsidRPr="0021319D">
        <w:rPr>
          <w:rFonts w:eastAsiaTheme="minorEastAsia"/>
          <w:spacing w:val="9"/>
          <w:sz w:val="28"/>
          <w:szCs w:val="28"/>
        </w:rPr>
        <w:t xml:space="preserve"> </w:t>
      </w:r>
      <w:r w:rsidR="00AD0DFD" w:rsidRPr="0021319D">
        <w:rPr>
          <w:sz w:val="28"/>
          <w:szCs w:val="28"/>
        </w:rPr>
        <w:t>соответствии</w:t>
      </w:r>
      <w:r w:rsidR="00AD0DFD" w:rsidRPr="0021319D">
        <w:rPr>
          <w:rFonts w:eastAsiaTheme="minorEastAsia"/>
          <w:spacing w:val="9"/>
          <w:sz w:val="28"/>
          <w:szCs w:val="28"/>
        </w:rPr>
        <w:t xml:space="preserve"> </w:t>
      </w:r>
      <w:r w:rsidR="00AD0DFD" w:rsidRPr="0021319D">
        <w:rPr>
          <w:sz w:val="28"/>
          <w:szCs w:val="28"/>
        </w:rPr>
        <w:t>с</w:t>
      </w:r>
      <w:r w:rsidR="00AD0DFD" w:rsidRPr="0021319D">
        <w:rPr>
          <w:rFonts w:eastAsiaTheme="minorEastAsia"/>
          <w:spacing w:val="9"/>
          <w:sz w:val="28"/>
          <w:szCs w:val="28"/>
        </w:rPr>
        <w:t xml:space="preserve"> </w:t>
      </w:r>
      <w:r w:rsidR="00AD0DFD" w:rsidRPr="0021319D">
        <w:rPr>
          <w:sz w:val="28"/>
          <w:szCs w:val="28"/>
        </w:rPr>
        <w:t>постановлением</w:t>
      </w:r>
      <w:r w:rsidR="00AD0DFD" w:rsidRPr="0021319D">
        <w:rPr>
          <w:rFonts w:eastAsiaTheme="minorEastAsia"/>
          <w:spacing w:val="9"/>
          <w:sz w:val="28"/>
          <w:szCs w:val="28"/>
        </w:rPr>
        <w:t xml:space="preserve"> </w:t>
      </w:r>
      <w:r w:rsidR="00AD0DFD" w:rsidRPr="0021319D">
        <w:rPr>
          <w:sz w:val="28"/>
          <w:szCs w:val="28"/>
        </w:rPr>
        <w:t>Правительства</w:t>
      </w:r>
      <w:r w:rsidR="00AD0DFD" w:rsidRPr="0021319D">
        <w:rPr>
          <w:rFonts w:eastAsiaTheme="minorEastAsia"/>
          <w:spacing w:val="9"/>
          <w:sz w:val="28"/>
          <w:szCs w:val="28"/>
        </w:rPr>
        <w:t xml:space="preserve"> </w:t>
      </w:r>
      <w:r w:rsidR="00AD0DFD" w:rsidRPr="0021319D">
        <w:rPr>
          <w:sz w:val="28"/>
          <w:szCs w:val="28"/>
        </w:rPr>
        <w:t>Российской</w:t>
      </w:r>
      <w:r w:rsidR="00AD0DFD" w:rsidRPr="0021319D">
        <w:rPr>
          <w:rFonts w:eastAsiaTheme="minorEastAsia"/>
          <w:spacing w:val="9"/>
          <w:sz w:val="28"/>
          <w:szCs w:val="28"/>
        </w:rPr>
        <w:t xml:space="preserve"> </w:t>
      </w:r>
      <w:r w:rsidR="00AD0DFD" w:rsidRPr="0021319D">
        <w:rPr>
          <w:sz w:val="28"/>
          <w:szCs w:val="28"/>
        </w:rPr>
        <w:t>Федерации</w:t>
      </w:r>
      <w:r w:rsidR="00AD0DFD" w:rsidRPr="0021319D">
        <w:rPr>
          <w:rFonts w:eastAsiaTheme="minorEastAsia"/>
          <w:spacing w:val="9"/>
          <w:sz w:val="28"/>
          <w:szCs w:val="28"/>
        </w:rPr>
        <w:t xml:space="preserve"> </w:t>
      </w:r>
      <w:r w:rsidR="00AD0DFD" w:rsidRPr="0021319D">
        <w:rPr>
          <w:sz w:val="28"/>
          <w:szCs w:val="28"/>
        </w:rPr>
        <w:t>от 27</w:t>
      </w:r>
      <w:r w:rsidR="00AD0DFD" w:rsidRPr="0021319D">
        <w:rPr>
          <w:rFonts w:eastAsiaTheme="minorEastAsia"/>
          <w:spacing w:val="1"/>
          <w:sz w:val="28"/>
          <w:szCs w:val="28"/>
        </w:rPr>
        <w:t>.09.2</w:t>
      </w:r>
      <w:r w:rsidR="00AD0DFD" w:rsidRPr="0021319D">
        <w:rPr>
          <w:sz w:val="28"/>
          <w:szCs w:val="28"/>
        </w:rPr>
        <w:t>011 №797</w:t>
      </w:r>
      <w:r w:rsidR="00AD0DFD" w:rsidRPr="0021319D">
        <w:rPr>
          <w:rFonts w:eastAsiaTheme="minorEastAsia"/>
          <w:spacing w:val="1"/>
          <w:sz w:val="28"/>
          <w:szCs w:val="28"/>
        </w:rPr>
        <w:t xml:space="preserve"> </w:t>
      </w:r>
      <w:r w:rsidR="00AD0DFD" w:rsidRPr="0021319D">
        <w:rPr>
          <w:sz w:val="28"/>
          <w:szCs w:val="28"/>
        </w:rPr>
        <w:t>«О</w:t>
      </w:r>
      <w:r w:rsidR="00AD0DFD" w:rsidRPr="0021319D">
        <w:rPr>
          <w:rFonts w:eastAsiaTheme="minorEastAsia"/>
          <w:spacing w:val="71"/>
          <w:sz w:val="28"/>
          <w:szCs w:val="28"/>
        </w:rPr>
        <w:t xml:space="preserve"> </w:t>
      </w:r>
      <w:r w:rsidR="00AD0DFD" w:rsidRPr="0021319D">
        <w:rPr>
          <w:sz w:val="28"/>
          <w:szCs w:val="28"/>
        </w:rPr>
        <w:t>взаимодействии</w:t>
      </w:r>
      <w:r w:rsidR="00AD0DFD" w:rsidRPr="0021319D">
        <w:rPr>
          <w:rFonts w:eastAsiaTheme="minorEastAsia"/>
          <w:spacing w:val="71"/>
          <w:sz w:val="28"/>
          <w:szCs w:val="28"/>
        </w:rPr>
        <w:t xml:space="preserve"> </w:t>
      </w:r>
      <w:r w:rsidR="00AD0DFD" w:rsidRPr="0021319D">
        <w:rPr>
          <w:sz w:val="28"/>
          <w:szCs w:val="28"/>
        </w:rPr>
        <w:t>между</w:t>
      </w:r>
      <w:r w:rsidR="00AD0DFD" w:rsidRPr="0021319D">
        <w:rPr>
          <w:rFonts w:eastAsiaTheme="minorEastAsia"/>
          <w:spacing w:val="71"/>
          <w:sz w:val="28"/>
          <w:szCs w:val="28"/>
        </w:rPr>
        <w:t xml:space="preserve"> </w:t>
      </w:r>
      <w:r w:rsidR="00AD0DFD" w:rsidRPr="0021319D">
        <w:rPr>
          <w:sz w:val="28"/>
          <w:szCs w:val="28"/>
        </w:rPr>
        <w:t>многофункциональными</w:t>
      </w:r>
      <w:r w:rsidR="00AD0DFD" w:rsidRPr="0021319D">
        <w:rPr>
          <w:rFonts w:eastAsiaTheme="minorEastAsia"/>
          <w:spacing w:val="1"/>
          <w:sz w:val="28"/>
          <w:szCs w:val="28"/>
        </w:rPr>
        <w:t xml:space="preserve"> </w:t>
      </w:r>
      <w:r w:rsidR="00AD0DFD" w:rsidRPr="0021319D">
        <w:rPr>
          <w:sz w:val="28"/>
          <w:szCs w:val="28"/>
        </w:rPr>
        <w:t xml:space="preserve">центрами предоставления государственных и муниципальных услуг </w:t>
      </w:r>
      <w:r w:rsidR="00AD0DFD" w:rsidRPr="0021319D">
        <w:rPr>
          <w:rFonts w:eastAsiaTheme="minorEastAsia"/>
          <w:spacing w:val="-1"/>
          <w:sz w:val="28"/>
          <w:szCs w:val="28"/>
        </w:rPr>
        <w:t>и</w:t>
      </w:r>
      <w:r w:rsidR="00AD0DFD" w:rsidRPr="0021319D">
        <w:rPr>
          <w:rFonts w:eastAsiaTheme="minorEastAsia"/>
          <w:spacing w:val="-67"/>
          <w:sz w:val="28"/>
          <w:szCs w:val="28"/>
        </w:rPr>
        <w:t xml:space="preserve"> </w:t>
      </w:r>
      <w:r w:rsidR="00AD0DFD" w:rsidRPr="0021319D">
        <w:rPr>
          <w:sz w:val="28"/>
          <w:szCs w:val="28"/>
        </w:rPr>
        <w:t>федеральными органами исполнительной власти, органами государственных</w:t>
      </w:r>
      <w:r w:rsidR="00AD0DFD" w:rsidRPr="0021319D">
        <w:rPr>
          <w:rFonts w:eastAsiaTheme="minorEastAsia"/>
          <w:spacing w:val="1"/>
          <w:sz w:val="28"/>
          <w:szCs w:val="28"/>
        </w:rPr>
        <w:t xml:space="preserve"> </w:t>
      </w:r>
      <w:r w:rsidR="00AD0DFD" w:rsidRPr="0021319D">
        <w:rPr>
          <w:sz w:val="28"/>
          <w:szCs w:val="28"/>
        </w:rPr>
        <w:t>внебюджетных</w:t>
      </w:r>
      <w:r w:rsidR="00AD0DFD" w:rsidRPr="0021319D">
        <w:rPr>
          <w:rFonts w:eastAsiaTheme="minorEastAsia"/>
          <w:spacing w:val="1"/>
          <w:sz w:val="28"/>
          <w:szCs w:val="28"/>
        </w:rPr>
        <w:t xml:space="preserve"> </w:t>
      </w:r>
      <w:r w:rsidR="00AD0DFD" w:rsidRPr="0021319D">
        <w:rPr>
          <w:sz w:val="28"/>
          <w:szCs w:val="28"/>
        </w:rPr>
        <w:t>фондов, органами</w:t>
      </w:r>
      <w:r w:rsidR="00AD0DFD" w:rsidRPr="0021319D">
        <w:rPr>
          <w:rFonts w:eastAsiaTheme="minorEastAsia"/>
          <w:spacing w:val="1"/>
          <w:sz w:val="28"/>
          <w:szCs w:val="28"/>
        </w:rPr>
        <w:t xml:space="preserve"> </w:t>
      </w:r>
      <w:r w:rsidR="00AD0DFD" w:rsidRPr="0021319D">
        <w:rPr>
          <w:sz w:val="28"/>
          <w:szCs w:val="28"/>
        </w:rPr>
        <w:t>государственной</w:t>
      </w:r>
      <w:r w:rsidR="00AD0DFD" w:rsidRPr="0021319D">
        <w:rPr>
          <w:rFonts w:eastAsiaTheme="minorEastAsia"/>
          <w:spacing w:val="1"/>
          <w:sz w:val="28"/>
          <w:szCs w:val="28"/>
        </w:rPr>
        <w:t xml:space="preserve"> </w:t>
      </w:r>
      <w:r w:rsidR="00AD0DFD" w:rsidRPr="0021319D">
        <w:rPr>
          <w:sz w:val="28"/>
          <w:szCs w:val="28"/>
        </w:rPr>
        <w:t>власти</w:t>
      </w:r>
      <w:r w:rsidR="00AD0DFD" w:rsidRPr="0021319D">
        <w:rPr>
          <w:rFonts w:eastAsiaTheme="minorEastAsia"/>
          <w:spacing w:val="1"/>
          <w:sz w:val="28"/>
          <w:szCs w:val="28"/>
        </w:rPr>
        <w:t xml:space="preserve"> </w:t>
      </w:r>
      <w:r w:rsidR="00AD0DFD" w:rsidRPr="0021319D">
        <w:rPr>
          <w:sz w:val="28"/>
          <w:szCs w:val="28"/>
        </w:rPr>
        <w:t>субъектов</w:t>
      </w:r>
      <w:r w:rsidR="00AD0DFD" w:rsidRPr="0021319D">
        <w:rPr>
          <w:rFonts w:eastAsiaTheme="minorEastAsia"/>
          <w:spacing w:val="1"/>
          <w:sz w:val="28"/>
          <w:szCs w:val="28"/>
        </w:rPr>
        <w:t xml:space="preserve"> </w:t>
      </w:r>
      <w:r w:rsidR="00AD0DFD" w:rsidRPr="0021319D">
        <w:rPr>
          <w:sz w:val="28"/>
          <w:szCs w:val="28"/>
        </w:rPr>
        <w:t>Российской</w:t>
      </w:r>
      <w:r w:rsidR="00AD0DFD" w:rsidRPr="0021319D">
        <w:rPr>
          <w:rFonts w:eastAsiaTheme="minorEastAsia"/>
          <w:spacing w:val="-67"/>
          <w:sz w:val="28"/>
          <w:szCs w:val="28"/>
        </w:rPr>
        <w:t xml:space="preserve"> </w:t>
      </w:r>
      <w:r w:rsidR="00AD0DFD" w:rsidRPr="0021319D">
        <w:rPr>
          <w:sz w:val="28"/>
          <w:szCs w:val="28"/>
        </w:rPr>
        <w:t>Федерации, органами</w:t>
      </w:r>
      <w:r w:rsidR="00AD0DFD" w:rsidRPr="0021319D">
        <w:rPr>
          <w:rFonts w:eastAsiaTheme="minorEastAsia"/>
          <w:spacing w:val="21"/>
          <w:sz w:val="28"/>
          <w:szCs w:val="28"/>
        </w:rPr>
        <w:t xml:space="preserve"> </w:t>
      </w:r>
      <w:r w:rsidR="00AD0DFD" w:rsidRPr="0021319D">
        <w:rPr>
          <w:sz w:val="28"/>
          <w:szCs w:val="28"/>
        </w:rPr>
        <w:t>местного</w:t>
      </w:r>
      <w:r w:rsidR="00AD0DFD" w:rsidRPr="0021319D">
        <w:rPr>
          <w:rFonts w:eastAsiaTheme="minorEastAsia"/>
          <w:spacing w:val="21"/>
          <w:sz w:val="28"/>
          <w:szCs w:val="28"/>
        </w:rPr>
        <w:t xml:space="preserve"> </w:t>
      </w:r>
      <w:r w:rsidR="00AD0DFD" w:rsidRPr="0021319D">
        <w:rPr>
          <w:sz w:val="28"/>
          <w:szCs w:val="28"/>
        </w:rPr>
        <w:t>самоуправления»,</w:t>
      </w:r>
      <w:bookmarkStart w:id="7" w:name="bookmark318"/>
      <w:bookmarkEnd w:id="7"/>
    </w:p>
    <w:p w:rsidR="00AD0DFD" w:rsidRPr="0021319D" w:rsidRDefault="00376DF8" w:rsidP="005C627B">
      <w:pPr>
        <w:pStyle w:val="11"/>
        <w:tabs>
          <w:tab w:val="left" w:pos="1549"/>
        </w:tabs>
        <w:ind w:firstLine="709"/>
        <w:jc w:val="both"/>
        <w:rPr>
          <w:sz w:val="28"/>
          <w:szCs w:val="28"/>
        </w:rPr>
      </w:pPr>
      <w:r w:rsidRPr="0021319D">
        <w:rPr>
          <w:sz w:val="28"/>
          <w:szCs w:val="28"/>
        </w:rPr>
        <w:t>18</w:t>
      </w:r>
      <w:r w:rsidR="00AD0DFD" w:rsidRPr="0021319D">
        <w:rPr>
          <w:sz w:val="28"/>
          <w:szCs w:val="28"/>
        </w:rPr>
        <w:t>.3. Способ получения услуги определяется заявителем и указывается в заявлении.</w:t>
      </w:r>
    </w:p>
    <w:p w:rsidR="00613497" w:rsidRPr="0021319D" w:rsidRDefault="00613497" w:rsidP="005C627B">
      <w:pPr>
        <w:pStyle w:val="ConsPlusNormal"/>
        <w:ind w:firstLine="709"/>
        <w:outlineLvl w:val="2"/>
        <w:rPr>
          <w:rFonts w:ascii="Times New Roman" w:hAnsi="Times New Roman" w:cs="Times New Roman"/>
          <w:b/>
          <w:color w:val="000000" w:themeColor="text1"/>
          <w:sz w:val="28"/>
          <w:szCs w:val="28"/>
        </w:rPr>
      </w:pPr>
    </w:p>
    <w:p w:rsidR="00DD28B7" w:rsidRPr="0021319D" w:rsidRDefault="00DD28B7" w:rsidP="005C627B">
      <w:pPr>
        <w:pStyle w:val="ConsPlusNormal"/>
        <w:ind w:firstLine="709"/>
        <w:jc w:val="center"/>
        <w:outlineLvl w:val="2"/>
        <w:rPr>
          <w:rFonts w:ascii="Times New Roman" w:hAnsi="Times New Roman" w:cs="Times New Roman"/>
          <w:b/>
          <w:i/>
          <w:color w:val="000000" w:themeColor="text1"/>
          <w:sz w:val="28"/>
          <w:szCs w:val="28"/>
        </w:rPr>
      </w:pPr>
      <w:r w:rsidRPr="0021319D">
        <w:rPr>
          <w:rFonts w:ascii="Times New Roman" w:hAnsi="Times New Roman" w:cs="Times New Roman"/>
          <w:b/>
          <w:i/>
          <w:color w:val="000000" w:themeColor="text1"/>
          <w:sz w:val="28"/>
          <w:szCs w:val="28"/>
        </w:rPr>
        <w:t>Срок предоставления муниципальной услуги</w:t>
      </w:r>
    </w:p>
    <w:p w:rsidR="00DD28B7" w:rsidRPr="0021319D" w:rsidRDefault="00DD28B7" w:rsidP="005C627B">
      <w:pPr>
        <w:pStyle w:val="ConsPlusNormal"/>
        <w:ind w:firstLine="709"/>
        <w:jc w:val="both"/>
        <w:rPr>
          <w:rFonts w:ascii="Times New Roman" w:hAnsi="Times New Roman" w:cs="Times New Roman"/>
          <w:color w:val="000000" w:themeColor="text1"/>
          <w:sz w:val="28"/>
          <w:szCs w:val="28"/>
        </w:rPr>
      </w:pPr>
    </w:p>
    <w:p w:rsidR="00AE3B4F" w:rsidRPr="0021319D" w:rsidRDefault="00376DF8" w:rsidP="005C627B">
      <w:pPr>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19</w:t>
      </w:r>
      <w:r w:rsidR="00DD28B7" w:rsidRPr="0021319D">
        <w:rPr>
          <w:rFonts w:ascii="Times New Roman" w:hAnsi="Times New Roman" w:cs="Times New Roman"/>
          <w:color w:val="000000" w:themeColor="text1"/>
          <w:sz w:val="28"/>
          <w:szCs w:val="28"/>
        </w:rPr>
        <w:t>. Срок предо</w:t>
      </w:r>
      <w:r w:rsidR="00AE3B4F" w:rsidRPr="0021319D">
        <w:rPr>
          <w:rFonts w:ascii="Times New Roman" w:hAnsi="Times New Roman" w:cs="Times New Roman"/>
          <w:color w:val="000000" w:themeColor="text1"/>
          <w:sz w:val="28"/>
          <w:szCs w:val="28"/>
        </w:rPr>
        <w:t xml:space="preserve">ставления муниципальной </w:t>
      </w:r>
      <w:r w:rsidR="008A0735" w:rsidRPr="0021319D">
        <w:rPr>
          <w:rFonts w:ascii="Times New Roman" w:hAnsi="Times New Roman" w:cs="Times New Roman"/>
          <w:color w:val="000000" w:themeColor="text1"/>
          <w:sz w:val="28"/>
          <w:szCs w:val="28"/>
        </w:rPr>
        <w:t>услуги</w:t>
      </w:r>
      <w:r w:rsidR="0048299D">
        <w:rPr>
          <w:rFonts w:ascii="Times New Roman" w:hAnsi="Times New Roman" w:cs="Times New Roman"/>
          <w:color w:val="000000" w:themeColor="text1"/>
          <w:sz w:val="28"/>
          <w:szCs w:val="28"/>
        </w:rPr>
        <w:t xml:space="preserve"> независимо от формы подачи заявления</w:t>
      </w:r>
      <w:r w:rsidR="008A0735" w:rsidRPr="0021319D">
        <w:rPr>
          <w:rFonts w:ascii="Times New Roman" w:hAnsi="Times New Roman" w:cs="Times New Roman"/>
          <w:color w:val="000000" w:themeColor="text1"/>
          <w:sz w:val="28"/>
          <w:szCs w:val="28"/>
        </w:rPr>
        <w:t>:</w:t>
      </w:r>
    </w:p>
    <w:p w:rsidR="00AE3B4F" w:rsidRPr="0021319D" w:rsidRDefault="00AE3B4F" w:rsidP="005C627B">
      <w:pPr>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по основаниям, указанным в пункте 12.1, 12.4 настоящего Административного регламента, составляет не более 10 рабочих дней со дня регистрации </w:t>
      </w:r>
      <w:r w:rsidR="0035275A" w:rsidRPr="0021319D">
        <w:rPr>
          <w:rFonts w:ascii="Times New Roman" w:hAnsi="Times New Roman" w:cs="Times New Roman"/>
          <w:color w:val="000000" w:themeColor="text1"/>
          <w:sz w:val="28"/>
          <w:szCs w:val="28"/>
        </w:rPr>
        <w:t>з</w:t>
      </w:r>
      <w:r w:rsidRPr="0021319D">
        <w:rPr>
          <w:rFonts w:ascii="Times New Roman" w:hAnsi="Times New Roman" w:cs="Times New Roman"/>
          <w:color w:val="000000" w:themeColor="text1"/>
          <w:sz w:val="28"/>
          <w:szCs w:val="28"/>
        </w:rPr>
        <w:t>аявления</w:t>
      </w:r>
      <w:r w:rsidR="0035275A" w:rsidRPr="0021319D">
        <w:rPr>
          <w:rFonts w:ascii="Times New Roman" w:hAnsi="Times New Roman" w:cs="Times New Roman"/>
          <w:color w:val="000000" w:themeColor="text1"/>
          <w:sz w:val="28"/>
          <w:szCs w:val="28"/>
        </w:rPr>
        <w:t xml:space="preserve"> в органе местного самоуправления</w:t>
      </w:r>
      <w:r w:rsidRPr="0021319D">
        <w:rPr>
          <w:rFonts w:ascii="Times New Roman" w:hAnsi="Times New Roman" w:cs="Times New Roman"/>
          <w:color w:val="000000" w:themeColor="text1"/>
          <w:sz w:val="28"/>
          <w:szCs w:val="28"/>
        </w:rPr>
        <w:t xml:space="preserve">; </w:t>
      </w:r>
    </w:p>
    <w:p w:rsidR="00AE3B4F" w:rsidRPr="0021319D" w:rsidRDefault="00AE3B4F" w:rsidP="005C627B">
      <w:pPr>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по основанию, указанному в пункте 12.2 настоящего Административного регламента, составляет не более </w:t>
      </w:r>
      <w:r w:rsidRPr="0021319D">
        <w:rPr>
          <w:rFonts w:ascii="Times New Roman" w:eastAsiaTheme="minorEastAsia" w:hAnsi="Times New Roman" w:cs="Times New Roman"/>
          <w:color w:val="000000" w:themeColor="text1"/>
          <w:sz w:val="28"/>
          <w:szCs w:val="28"/>
        </w:rPr>
        <w:t xml:space="preserve">3 </w:t>
      </w:r>
      <w:r w:rsidRPr="0021319D">
        <w:rPr>
          <w:rFonts w:ascii="Times New Roman" w:hAnsi="Times New Roman" w:cs="Times New Roman"/>
          <w:color w:val="000000" w:themeColor="text1"/>
          <w:sz w:val="28"/>
          <w:szCs w:val="28"/>
        </w:rPr>
        <w:t xml:space="preserve">рабочих дней со дня регистрации </w:t>
      </w:r>
      <w:r w:rsidR="0035275A" w:rsidRPr="0021319D">
        <w:rPr>
          <w:rFonts w:ascii="Times New Roman" w:hAnsi="Times New Roman" w:cs="Times New Roman"/>
          <w:color w:val="000000" w:themeColor="text1"/>
          <w:sz w:val="28"/>
          <w:szCs w:val="28"/>
        </w:rPr>
        <w:t>з</w:t>
      </w:r>
      <w:r w:rsidRPr="0021319D">
        <w:rPr>
          <w:rFonts w:ascii="Times New Roman" w:hAnsi="Times New Roman" w:cs="Times New Roman"/>
          <w:color w:val="000000" w:themeColor="text1"/>
          <w:sz w:val="28"/>
          <w:szCs w:val="28"/>
        </w:rPr>
        <w:t>аявления</w:t>
      </w:r>
      <w:r w:rsidR="0035275A" w:rsidRPr="0021319D">
        <w:rPr>
          <w:rFonts w:ascii="Times New Roman" w:hAnsi="Times New Roman" w:cs="Times New Roman"/>
          <w:color w:val="000000" w:themeColor="text1"/>
          <w:sz w:val="28"/>
          <w:szCs w:val="28"/>
        </w:rPr>
        <w:t xml:space="preserve"> в органе местного самоуправления</w:t>
      </w:r>
      <w:r w:rsidRPr="0021319D">
        <w:rPr>
          <w:rFonts w:ascii="Times New Roman" w:hAnsi="Times New Roman" w:cs="Times New Roman"/>
          <w:color w:val="000000" w:themeColor="text1"/>
          <w:sz w:val="28"/>
          <w:szCs w:val="28"/>
        </w:rPr>
        <w:t>;</w:t>
      </w:r>
    </w:p>
    <w:p w:rsidR="00AE3B4F" w:rsidRPr="0021319D" w:rsidRDefault="00AE3B4F" w:rsidP="005C627B">
      <w:pPr>
        <w:pStyle w:val="11"/>
        <w:tabs>
          <w:tab w:val="left" w:pos="1386"/>
        </w:tabs>
        <w:ind w:firstLine="709"/>
        <w:jc w:val="both"/>
        <w:rPr>
          <w:color w:val="000000" w:themeColor="text1"/>
          <w:sz w:val="28"/>
          <w:szCs w:val="28"/>
        </w:rPr>
      </w:pPr>
      <w:r w:rsidRPr="0021319D">
        <w:rPr>
          <w:color w:val="000000" w:themeColor="text1"/>
          <w:sz w:val="28"/>
          <w:szCs w:val="28"/>
        </w:rPr>
        <w:t>по основанию, указанному в пункте 12.3 настоящего Административного регламента, составляет не более 5 р</w:t>
      </w:r>
      <w:r w:rsidR="0035275A" w:rsidRPr="0021319D">
        <w:rPr>
          <w:color w:val="000000" w:themeColor="text1"/>
          <w:sz w:val="28"/>
          <w:szCs w:val="28"/>
        </w:rPr>
        <w:t>абочих дней со дня регистрации з</w:t>
      </w:r>
      <w:r w:rsidRPr="0021319D">
        <w:rPr>
          <w:color w:val="000000" w:themeColor="text1"/>
          <w:sz w:val="28"/>
          <w:szCs w:val="28"/>
        </w:rPr>
        <w:t>аявления</w:t>
      </w:r>
      <w:r w:rsidR="0035275A" w:rsidRPr="0021319D">
        <w:rPr>
          <w:color w:val="000000" w:themeColor="text1"/>
          <w:sz w:val="28"/>
          <w:szCs w:val="28"/>
        </w:rPr>
        <w:t xml:space="preserve"> в органе местного самоуправления</w:t>
      </w:r>
      <w:r w:rsidRPr="0021319D">
        <w:rPr>
          <w:color w:val="000000" w:themeColor="text1"/>
          <w:sz w:val="28"/>
          <w:szCs w:val="28"/>
        </w:rPr>
        <w:t>;</w:t>
      </w:r>
    </w:p>
    <w:p w:rsidR="0035275A" w:rsidRPr="0021319D" w:rsidRDefault="00AE3B4F" w:rsidP="005C627B">
      <w:pPr>
        <w:pStyle w:val="ConsPlusNormal"/>
        <w:spacing w:before="12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w:t>
      </w:r>
      <w:r w:rsidR="00376DF8" w:rsidRPr="0021319D">
        <w:rPr>
          <w:rFonts w:ascii="Times New Roman" w:hAnsi="Times New Roman" w:cs="Times New Roman"/>
          <w:color w:val="000000" w:themeColor="text1"/>
          <w:sz w:val="28"/>
          <w:szCs w:val="28"/>
        </w:rPr>
        <w:t>9</w:t>
      </w:r>
      <w:r w:rsidRPr="0021319D">
        <w:rPr>
          <w:rFonts w:ascii="Times New Roman" w:hAnsi="Times New Roman" w:cs="Times New Roman"/>
          <w:color w:val="000000" w:themeColor="text1"/>
          <w:sz w:val="28"/>
          <w:szCs w:val="28"/>
        </w:rPr>
        <w:t xml:space="preserve">.1. </w:t>
      </w:r>
      <w:r w:rsidR="0035275A" w:rsidRPr="0021319D">
        <w:rPr>
          <w:rFonts w:ascii="Times New Roman" w:hAnsi="Times New Roman" w:cs="Times New Roman"/>
          <w:color w:val="000000" w:themeColor="text1"/>
          <w:sz w:val="28"/>
          <w:szCs w:val="28"/>
        </w:rPr>
        <w:t>Срок выдачи (направления) документов, являющихся результатом предоставления муниципальной услуги на Портале, - не позднее 1-го рабочего дня, следующего за днем истечения срока, установленного</w:t>
      </w:r>
      <w:r w:rsidR="00376DF8" w:rsidRPr="0021319D">
        <w:rPr>
          <w:rFonts w:ascii="Times New Roman" w:hAnsi="Times New Roman" w:cs="Times New Roman"/>
          <w:color w:val="000000" w:themeColor="text1"/>
          <w:sz w:val="28"/>
          <w:szCs w:val="28"/>
        </w:rPr>
        <w:t xml:space="preserve"> </w:t>
      </w:r>
      <w:r w:rsidR="00376DF8" w:rsidRPr="0021319D">
        <w:rPr>
          <w:rFonts w:ascii="Times New Roman" w:hAnsi="Times New Roman" w:cs="Times New Roman"/>
          <w:sz w:val="28"/>
          <w:szCs w:val="28"/>
        </w:rPr>
        <w:t>пунктом 19</w:t>
      </w:r>
      <w:r w:rsidR="0035275A" w:rsidRPr="0021319D">
        <w:rPr>
          <w:rFonts w:ascii="Times New Roman" w:hAnsi="Times New Roman" w:cs="Times New Roman"/>
          <w:color w:val="000000" w:themeColor="text1"/>
          <w:sz w:val="28"/>
          <w:szCs w:val="28"/>
        </w:rPr>
        <w:t>.</w:t>
      </w:r>
    </w:p>
    <w:p w:rsidR="0035275A" w:rsidRPr="0021319D" w:rsidRDefault="0035275A" w:rsidP="005C627B">
      <w:pPr>
        <w:pStyle w:val="ConsPlusNormal"/>
        <w:spacing w:before="120"/>
        <w:ind w:firstLine="709"/>
        <w:jc w:val="both"/>
        <w:rPr>
          <w:rFonts w:ascii="Times New Roman" w:hAnsi="Times New Roman" w:cs="Times New Roman"/>
          <w:sz w:val="28"/>
          <w:szCs w:val="28"/>
        </w:rPr>
      </w:pPr>
      <w:r w:rsidRPr="0021319D">
        <w:rPr>
          <w:rFonts w:ascii="Times New Roman" w:hAnsi="Times New Roman" w:cs="Times New Roman"/>
          <w:color w:val="000000" w:themeColor="text1"/>
          <w:sz w:val="28"/>
          <w:szCs w:val="28"/>
        </w:rPr>
        <w:t>1</w:t>
      </w:r>
      <w:r w:rsidR="00376DF8" w:rsidRPr="0021319D">
        <w:rPr>
          <w:rFonts w:ascii="Times New Roman" w:hAnsi="Times New Roman" w:cs="Times New Roman"/>
          <w:color w:val="000000" w:themeColor="text1"/>
          <w:sz w:val="28"/>
          <w:szCs w:val="28"/>
        </w:rPr>
        <w:t>9</w:t>
      </w:r>
      <w:r w:rsidRPr="0021319D">
        <w:rPr>
          <w:rFonts w:ascii="Times New Roman" w:hAnsi="Times New Roman" w:cs="Times New Roman"/>
          <w:color w:val="000000" w:themeColor="text1"/>
          <w:sz w:val="28"/>
          <w:szCs w:val="28"/>
        </w:rPr>
        <w:t>.2. При наличии в заявлении указания о выдаче документа, являющегося результатом предоставления муниципальной услуги, через МФЦ (при наличии соглашения о взаимодействии) по месту представления заявления орган местного самоуправления обеспечивает передачу документа в МФЦ для выдачи заявителю не позднее 1-го рабочего дня, след</w:t>
      </w:r>
      <w:r w:rsidRPr="0021319D">
        <w:rPr>
          <w:rFonts w:ascii="Times New Roman" w:hAnsi="Times New Roman" w:cs="Times New Roman"/>
          <w:sz w:val="28"/>
          <w:szCs w:val="28"/>
        </w:rPr>
        <w:t xml:space="preserve">ующего за днем истечения срока, установленного </w:t>
      </w:r>
      <w:hyperlink w:anchor="P18" w:history="1">
        <w:r w:rsidR="00376DF8" w:rsidRPr="0021319D">
          <w:rPr>
            <w:rStyle w:val="aff2"/>
            <w:rFonts w:ascii="Times New Roman" w:hAnsi="Times New Roman" w:cs="Times New Roman"/>
            <w:color w:val="auto"/>
            <w:sz w:val="28"/>
            <w:szCs w:val="28"/>
            <w:u w:val="none"/>
          </w:rPr>
          <w:t>пунктом</w:t>
        </w:r>
      </w:hyperlink>
      <w:r w:rsidR="00376DF8" w:rsidRPr="0021319D">
        <w:rPr>
          <w:rStyle w:val="aff2"/>
          <w:rFonts w:ascii="Times New Roman" w:hAnsi="Times New Roman" w:cs="Times New Roman"/>
          <w:color w:val="auto"/>
          <w:sz w:val="28"/>
          <w:szCs w:val="28"/>
          <w:u w:val="none"/>
        </w:rPr>
        <w:t xml:space="preserve"> 19.</w:t>
      </w:r>
    </w:p>
    <w:p w:rsidR="0035275A" w:rsidRPr="0021319D" w:rsidRDefault="0035275A" w:rsidP="005C627B">
      <w:pPr>
        <w:pStyle w:val="ConsPlusNormal"/>
        <w:spacing w:before="120"/>
        <w:ind w:firstLine="709"/>
        <w:jc w:val="both"/>
        <w:rPr>
          <w:rFonts w:ascii="Times New Roman" w:hAnsi="Times New Roman" w:cs="Times New Roman"/>
          <w:sz w:val="28"/>
          <w:szCs w:val="28"/>
        </w:rPr>
      </w:pPr>
      <w:r w:rsidRPr="0021319D">
        <w:rPr>
          <w:rFonts w:ascii="Times New Roman" w:hAnsi="Times New Roman" w:cs="Times New Roman"/>
          <w:sz w:val="28"/>
          <w:szCs w:val="28"/>
        </w:rPr>
        <w:t xml:space="preserve">В случае представления заявления через МФЦ срок, указанный в </w:t>
      </w:r>
      <w:hyperlink w:anchor="P18" w:history="1">
        <w:r w:rsidRPr="0021319D">
          <w:rPr>
            <w:rStyle w:val="aff2"/>
            <w:rFonts w:ascii="Times New Roman" w:hAnsi="Times New Roman" w:cs="Times New Roman"/>
            <w:color w:val="auto"/>
            <w:sz w:val="28"/>
            <w:szCs w:val="28"/>
            <w:u w:val="none"/>
          </w:rPr>
          <w:t>пункте 1</w:t>
        </w:r>
      </w:hyperlink>
      <w:r w:rsidR="00376DF8" w:rsidRPr="0021319D">
        <w:rPr>
          <w:rStyle w:val="aff2"/>
          <w:rFonts w:ascii="Times New Roman" w:hAnsi="Times New Roman" w:cs="Times New Roman"/>
          <w:color w:val="auto"/>
          <w:sz w:val="28"/>
          <w:szCs w:val="28"/>
          <w:u w:val="none"/>
        </w:rPr>
        <w:t>9</w:t>
      </w:r>
      <w:r w:rsidRPr="0021319D">
        <w:rPr>
          <w:rFonts w:ascii="Times New Roman" w:hAnsi="Times New Roman" w:cs="Times New Roman"/>
          <w:sz w:val="28"/>
          <w:szCs w:val="28"/>
        </w:rPr>
        <w:t xml:space="preserve">, исчисляется </w:t>
      </w:r>
      <w:r w:rsidR="000E75DE" w:rsidRPr="0021319D">
        <w:rPr>
          <w:rFonts w:ascii="Times New Roman" w:hAnsi="Times New Roman" w:cs="Times New Roman"/>
          <w:sz w:val="28"/>
          <w:szCs w:val="28"/>
        </w:rPr>
        <w:t>с</w:t>
      </w:r>
      <w:r w:rsidRPr="0021319D">
        <w:rPr>
          <w:rFonts w:ascii="Times New Roman" w:hAnsi="Times New Roman" w:cs="Times New Roman"/>
          <w:sz w:val="28"/>
          <w:szCs w:val="28"/>
        </w:rPr>
        <w:t>о дня передачи МФЦ заявления и документов в орган местного самоуправления.</w:t>
      </w:r>
    </w:p>
    <w:p w:rsidR="00AE3B4F" w:rsidRPr="0021319D" w:rsidRDefault="00376DF8" w:rsidP="005C627B">
      <w:pPr>
        <w:pStyle w:val="11"/>
        <w:tabs>
          <w:tab w:val="left" w:pos="1257"/>
        </w:tabs>
        <w:ind w:firstLine="709"/>
        <w:jc w:val="both"/>
        <w:rPr>
          <w:color w:val="auto"/>
          <w:sz w:val="28"/>
          <w:szCs w:val="28"/>
        </w:rPr>
      </w:pPr>
      <w:r w:rsidRPr="0021319D">
        <w:rPr>
          <w:color w:val="auto"/>
          <w:sz w:val="28"/>
          <w:szCs w:val="28"/>
        </w:rPr>
        <w:t>19</w:t>
      </w:r>
      <w:r w:rsidR="000E75DE" w:rsidRPr="0021319D">
        <w:rPr>
          <w:color w:val="auto"/>
          <w:sz w:val="28"/>
          <w:szCs w:val="28"/>
        </w:rPr>
        <w:t xml:space="preserve">.3. </w:t>
      </w:r>
      <w:r w:rsidR="00AE3B4F" w:rsidRPr="0021319D">
        <w:rPr>
          <w:color w:val="auto"/>
          <w:sz w:val="28"/>
          <w:szCs w:val="28"/>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органа местного самоуправления, проведение аварийно-восстановительных работ осуществляется незамедлительно с последующей подачей заявителями в течение суток с момента начала аварийно-восстановительных работ соответствующего </w:t>
      </w:r>
      <w:r w:rsidR="0035275A" w:rsidRPr="0021319D">
        <w:rPr>
          <w:color w:val="auto"/>
          <w:sz w:val="28"/>
          <w:szCs w:val="28"/>
        </w:rPr>
        <w:t>з</w:t>
      </w:r>
      <w:r w:rsidR="00AE3B4F" w:rsidRPr="0021319D">
        <w:rPr>
          <w:color w:val="auto"/>
          <w:sz w:val="28"/>
          <w:szCs w:val="28"/>
        </w:rPr>
        <w:t>аявления.</w:t>
      </w:r>
    </w:p>
    <w:p w:rsidR="00AE3B4F" w:rsidRPr="0021319D" w:rsidRDefault="0035275A" w:rsidP="005C627B">
      <w:pPr>
        <w:pStyle w:val="11"/>
        <w:tabs>
          <w:tab w:val="left" w:pos="709"/>
        </w:tabs>
        <w:ind w:firstLine="709"/>
        <w:jc w:val="both"/>
        <w:rPr>
          <w:color w:val="auto"/>
          <w:sz w:val="28"/>
          <w:szCs w:val="28"/>
        </w:rPr>
      </w:pPr>
      <w:r w:rsidRPr="0021319D">
        <w:rPr>
          <w:color w:val="auto"/>
          <w:sz w:val="28"/>
          <w:szCs w:val="28"/>
        </w:rPr>
        <w:t xml:space="preserve">          1</w:t>
      </w:r>
      <w:r w:rsidR="00376DF8" w:rsidRPr="0021319D">
        <w:rPr>
          <w:color w:val="auto"/>
          <w:sz w:val="28"/>
          <w:szCs w:val="28"/>
        </w:rPr>
        <w:t>9</w:t>
      </w:r>
      <w:r w:rsidRPr="0021319D">
        <w:rPr>
          <w:color w:val="auto"/>
          <w:sz w:val="28"/>
          <w:szCs w:val="28"/>
        </w:rPr>
        <w:t xml:space="preserve">.4. </w:t>
      </w:r>
      <w:r w:rsidR="00AE3B4F" w:rsidRPr="0021319D">
        <w:rPr>
          <w:color w:val="auto"/>
          <w:sz w:val="28"/>
          <w:szCs w:val="28"/>
        </w:rP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AE3B4F" w:rsidRPr="0021319D" w:rsidRDefault="000E75DE" w:rsidP="005C627B">
      <w:pPr>
        <w:pStyle w:val="11"/>
        <w:tabs>
          <w:tab w:val="left" w:pos="1386"/>
        </w:tabs>
        <w:ind w:firstLine="709"/>
        <w:jc w:val="both"/>
        <w:rPr>
          <w:color w:val="auto"/>
          <w:sz w:val="28"/>
          <w:szCs w:val="28"/>
        </w:rPr>
      </w:pPr>
      <w:r w:rsidRPr="0021319D">
        <w:rPr>
          <w:color w:val="auto"/>
          <w:sz w:val="28"/>
          <w:szCs w:val="28"/>
        </w:rPr>
        <w:t xml:space="preserve">          </w:t>
      </w:r>
      <w:r w:rsidR="00376DF8" w:rsidRPr="0021319D">
        <w:rPr>
          <w:color w:val="auto"/>
          <w:sz w:val="28"/>
          <w:szCs w:val="28"/>
        </w:rPr>
        <w:t>19</w:t>
      </w:r>
      <w:r w:rsidRPr="0021319D">
        <w:rPr>
          <w:color w:val="auto"/>
          <w:sz w:val="28"/>
          <w:szCs w:val="28"/>
        </w:rPr>
        <w:t>.5.</w:t>
      </w:r>
      <w:r w:rsidR="0035275A" w:rsidRPr="0021319D">
        <w:rPr>
          <w:color w:val="auto"/>
          <w:sz w:val="28"/>
          <w:szCs w:val="28"/>
        </w:rPr>
        <w:t xml:space="preserve"> </w:t>
      </w:r>
      <w:r w:rsidR="00AE3B4F" w:rsidRPr="0021319D">
        <w:rPr>
          <w:color w:val="auto"/>
          <w:sz w:val="28"/>
          <w:szCs w:val="28"/>
        </w:rPr>
        <w:t>В случае незавершения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AE3B4F" w:rsidRPr="0021319D" w:rsidRDefault="000E75DE" w:rsidP="005C627B">
      <w:pPr>
        <w:pStyle w:val="11"/>
        <w:tabs>
          <w:tab w:val="left" w:pos="1257"/>
        </w:tabs>
        <w:spacing w:after="200"/>
        <w:ind w:firstLine="709"/>
        <w:contextualSpacing/>
        <w:jc w:val="both"/>
        <w:rPr>
          <w:color w:val="auto"/>
          <w:sz w:val="28"/>
          <w:szCs w:val="28"/>
        </w:rPr>
      </w:pPr>
      <w:r w:rsidRPr="0021319D">
        <w:rPr>
          <w:color w:val="auto"/>
          <w:sz w:val="28"/>
          <w:szCs w:val="28"/>
        </w:rPr>
        <w:t xml:space="preserve">          </w:t>
      </w:r>
      <w:r w:rsidR="00376DF8" w:rsidRPr="0021319D">
        <w:rPr>
          <w:color w:val="auto"/>
          <w:sz w:val="28"/>
          <w:szCs w:val="28"/>
        </w:rPr>
        <w:t>19</w:t>
      </w:r>
      <w:r w:rsidRPr="0021319D">
        <w:rPr>
          <w:color w:val="auto"/>
          <w:sz w:val="28"/>
          <w:szCs w:val="28"/>
        </w:rPr>
        <w:t xml:space="preserve">.6. </w:t>
      </w:r>
      <w:r w:rsidR="00AE3B4F" w:rsidRPr="0021319D">
        <w:rPr>
          <w:color w:val="auto"/>
          <w:sz w:val="28"/>
          <w:szCs w:val="28"/>
        </w:rPr>
        <w:t>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AE3B4F" w:rsidRPr="0021319D" w:rsidRDefault="000E75DE" w:rsidP="005C627B">
      <w:pPr>
        <w:pStyle w:val="11"/>
        <w:tabs>
          <w:tab w:val="left" w:pos="1276"/>
        </w:tabs>
        <w:ind w:firstLine="709"/>
        <w:contextualSpacing/>
        <w:jc w:val="both"/>
        <w:rPr>
          <w:color w:val="auto"/>
          <w:sz w:val="28"/>
          <w:szCs w:val="28"/>
        </w:rPr>
      </w:pPr>
      <w:r w:rsidRPr="0021319D">
        <w:rPr>
          <w:color w:val="auto"/>
          <w:sz w:val="28"/>
          <w:szCs w:val="28"/>
        </w:rPr>
        <w:t xml:space="preserve">          </w:t>
      </w:r>
      <w:r w:rsidR="00376DF8" w:rsidRPr="0021319D">
        <w:rPr>
          <w:color w:val="auto"/>
          <w:sz w:val="28"/>
          <w:szCs w:val="28"/>
        </w:rPr>
        <w:t>19</w:t>
      </w:r>
      <w:r w:rsidRPr="0021319D">
        <w:rPr>
          <w:color w:val="auto"/>
          <w:sz w:val="28"/>
          <w:szCs w:val="28"/>
        </w:rPr>
        <w:t xml:space="preserve">.6.1. </w:t>
      </w:r>
      <w:r w:rsidR="00AE3B4F" w:rsidRPr="0021319D">
        <w:rPr>
          <w:color w:val="auto"/>
          <w:sz w:val="28"/>
          <w:szCs w:val="28"/>
        </w:rPr>
        <w:t>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AE3B4F" w:rsidRPr="0021319D" w:rsidRDefault="00376DF8" w:rsidP="005C627B">
      <w:pPr>
        <w:pStyle w:val="11"/>
        <w:tabs>
          <w:tab w:val="left" w:pos="1392"/>
        </w:tabs>
        <w:ind w:firstLine="709"/>
        <w:jc w:val="both"/>
        <w:rPr>
          <w:color w:val="auto"/>
          <w:sz w:val="28"/>
          <w:szCs w:val="28"/>
        </w:rPr>
      </w:pPr>
      <w:r w:rsidRPr="0021319D">
        <w:rPr>
          <w:color w:val="auto"/>
          <w:sz w:val="28"/>
          <w:szCs w:val="28"/>
        </w:rPr>
        <w:t>19</w:t>
      </w:r>
      <w:r w:rsidR="000E75DE" w:rsidRPr="0021319D">
        <w:rPr>
          <w:color w:val="auto"/>
          <w:sz w:val="28"/>
          <w:szCs w:val="28"/>
        </w:rPr>
        <w:t xml:space="preserve">.6.2. </w:t>
      </w:r>
      <w:r w:rsidR="00AE3B4F" w:rsidRPr="0021319D">
        <w:rPr>
          <w:color w:val="auto"/>
          <w:sz w:val="28"/>
          <w:szCs w:val="28"/>
        </w:rP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AE3B4F" w:rsidRPr="0021319D" w:rsidRDefault="00376DF8" w:rsidP="005C627B">
      <w:pPr>
        <w:pStyle w:val="11"/>
        <w:tabs>
          <w:tab w:val="left" w:pos="1762"/>
        </w:tabs>
        <w:ind w:firstLine="709"/>
        <w:jc w:val="both"/>
        <w:rPr>
          <w:color w:val="auto"/>
          <w:sz w:val="28"/>
          <w:szCs w:val="28"/>
        </w:rPr>
      </w:pPr>
      <w:r w:rsidRPr="0021319D">
        <w:rPr>
          <w:color w:val="auto"/>
          <w:sz w:val="28"/>
          <w:szCs w:val="28"/>
        </w:rPr>
        <w:t xml:space="preserve">19.6.3 </w:t>
      </w:r>
      <w:r w:rsidR="00AE3B4F" w:rsidRPr="0021319D">
        <w:rPr>
          <w:color w:val="auto"/>
          <w:sz w:val="28"/>
          <w:szCs w:val="28"/>
        </w:rPr>
        <w:t>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35275A" w:rsidRPr="0021319D" w:rsidRDefault="00AE3B4F" w:rsidP="005C627B">
      <w:pPr>
        <w:pStyle w:val="11"/>
        <w:ind w:firstLine="709"/>
        <w:jc w:val="both"/>
        <w:rPr>
          <w:color w:val="auto"/>
          <w:sz w:val="28"/>
          <w:szCs w:val="28"/>
        </w:rPr>
      </w:pPr>
      <w:r w:rsidRPr="0021319D">
        <w:rPr>
          <w:color w:val="auto"/>
          <w:sz w:val="28"/>
          <w:szCs w:val="28"/>
        </w:rPr>
        <w:t>Подача Заявления на закрытие разрешения на право производства земляных работ позднее 3 рабочих дней не является основанием для отк</w:t>
      </w:r>
      <w:r w:rsidR="00B50F6B" w:rsidRPr="0021319D">
        <w:rPr>
          <w:color w:val="auto"/>
          <w:sz w:val="28"/>
          <w:szCs w:val="28"/>
        </w:rPr>
        <w:t>аза Заявителю в предоставлении м</w:t>
      </w:r>
      <w:r w:rsidRPr="0021319D">
        <w:rPr>
          <w:color w:val="auto"/>
          <w:sz w:val="28"/>
          <w:szCs w:val="28"/>
        </w:rPr>
        <w:t>униципальной услуги.</w:t>
      </w:r>
    </w:p>
    <w:p w:rsidR="00DD28B7" w:rsidRPr="0021319D" w:rsidRDefault="00376DF8" w:rsidP="005C627B">
      <w:pPr>
        <w:pStyle w:val="11"/>
        <w:ind w:firstLine="709"/>
        <w:jc w:val="both"/>
        <w:rPr>
          <w:color w:val="auto"/>
          <w:sz w:val="28"/>
          <w:szCs w:val="28"/>
        </w:rPr>
      </w:pPr>
      <w:r w:rsidRPr="0021319D">
        <w:rPr>
          <w:color w:val="auto"/>
          <w:sz w:val="28"/>
          <w:szCs w:val="28"/>
        </w:rPr>
        <w:t>19</w:t>
      </w:r>
      <w:r w:rsidR="00DD28B7" w:rsidRPr="0021319D">
        <w:rPr>
          <w:color w:val="auto"/>
          <w:sz w:val="28"/>
          <w:szCs w:val="28"/>
        </w:rPr>
        <w:t>.</w:t>
      </w:r>
      <w:r w:rsidR="00C45432">
        <w:rPr>
          <w:color w:val="auto"/>
          <w:sz w:val="28"/>
          <w:szCs w:val="28"/>
        </w:rPr>
        <w:t>7</w:t>
      </w:r>
      <w:r w:rsidR="00DD28B7" w:rsidRPr="0021319D">
        <w:rPr>
          <w:color w:val="auto"/>
          <w:sz w:val="28"/>
          <w:szCs w:val="28"/>
        </w:rPr>
        <w:t>. Приостановление срока предоставления муниципальной услуги не предусмотрено.</w:t>
      </w:r>
    </w:p>
    <w:p w:rsidR="0035275A" w:rsidRPr="0021319D" w:rsidRDefault="00376DF8" w:rsidP="005C627B">
      <w:pPr>
        <w:ind w:firstLine="709"/>
        <w:jc w:val="both"/>
        <w:rPr>
          <w:rFonts w:ascii="Times New Roman" w:hAnsi="Times New Roman" w:cs="Times New Roman"/>
          <w:color w:val="auto"/>
          <w:sz w:val="28"/>
          <w:szCs w:val="28"/>
        </w:rPr>
      </w:pPr>
      <w:r w:rsidRPr="0021319D">
        <w:rPr>
          <w:rFonts w:ascii="Times New Roman" w:hAnsi="Times New Roman" w:cs="Times New Roman"/>
          <w:color w:val="auto"/>
          <w:sz w:val="28"/>
          <w:szCs w:val="28"/>
        </w:rPr>
        <w:t>19</w:t>
      </w:r>
      <w:r w:rsidR="00C45432">
        <w:rPr>
          <w:rFonts w:ascii="Times New Roman" w:hAnsi="Times New Roman" w:cs="Times New Roman"/>
          <w:color w:val="auto"/>
          <w:sz w:val="28"/>
          <w:szCs w:val="28"/>
        </w:rPr>
        <w:t>.8. </w:t>
      </w:r>
      <w:r w:rsidR="0035275A" w:rsidRPr="0021319D">
        <w:rPr>
          <w:rFonts w:ascii="Times New Roman" w:hAnsi="Times New Roman" w:cs="Times New Roman"/>
          <w:color w:val="auto"/>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35275A" w:rsidRPr="0021319D" w:rsidRDefault="0035275A" w:rsidP="005C627B">
      <w:pPr>
        <w:ind w:firstLine="709"/>
        <w:jc w:val="both"/>
        <w:rPr>
          <w:rFonts w:ascii="Times New Roman" w:hAnsi="Times New Roman" w:cs="Times New Roman"/>
          <w:color w:val="auto"/>
          <w:sz w:val="28"/>
          <w:szCs w:val="28"/>
        </w:rPr>
      </w:pPr>
    </w:p>
    <w:p w:rsidR="00DD28B7" w:rsidRPr="0021319D" w:rsidRDefault="007849F7" w:rsidP="005C627B">
      <w:pPr>
        <w:pStyle w:val="ConsPlusNormal"/>
        <w:ind w:firstLine="709"/>
        <w:jc w:val="center"/>
        <w:rPr>
          <w:rFonts w:ascii="Times New Roman" w:hAnsi="Times New Roman" w:cs="Times New Roman"/>
          <w:b/>
          <w:color w:val="22272F"/>
          <w:sz w:val="28"/>
          <w:szCs w:val="28"/>
          <w:shd w:val="clear" w:color="auto" w:fill="FFFFFF"/>
        </w:rPr>
      </w:pPr>
      <w:r w:rsidRPr="0021319D">
        <w:rPr>
          <w:rFonts w:ascii="Times New Roman" w:hAnsi="Times New Roman" w:cs="Times New Roman"/>
          <w:b/>
          <w:color w:val="22272F"/>
          <w:sz w:val="28"/>
          <w:szCs w:val="28"/>
          <w:shd w:val="clear" w:color="auto" w:fill="FFFFFF"/>
        </w:rPr>
        <w:t xml:space="preserve">Исчерпывающий перечень оснований для приостановления предоставления </w:t>
      </w:r>
      <w:r w:rsidR="00844215" w:rsidRPr="0021319D">
        <w:rPr>
          <w:rFonts w:ascii="Times New Roman" w:hAnsi="Times New Roman" w:cs="Times New Roman"/>
          <w:b/>
          <w:color w:val="22272F"/>
          <w:sz w:val="28"/>
          <w:szCs w:val="28"/>
          <w:shd w:val="clear" w:color="auto" w:fill="FFFFFF"/>
        </w:rPr>
        <w:t>муниципальной</w:t>
      </w:r>
      <w:r w:rsidRPr="0021319D">
        <w:rPr>
          <w:rFonts w:ascii="Times New Roman" w:hAnsi="Times New Roman" w:cs="Times New Roman"/>
          <w:b/>
          <w:color w:val="22272F"/>
          <w:sz w:val="28"/>
          <w:szCs w:val="28"/>
          <w:shd w:val="clear" w:color="auto" w:fill="FFFFFF"/>
        </w:rPr>
        <w:t xml:space="preserve"> услуги или отказа в предоставлении </w:t>
      </w:r>
      <w:r w:rsidR="00844215" w:rsidRPr="0021319D">
        <w:rPr>
          <w:rFonts w:ascii="Times New Roman" w:hAnsi="Times New Roman" w:cs="Times New Roman"/>
          <w:b/>
          <w:color w:val="22272F"/>
          <w:sz w:val="28"/>
          <w:szCs w:val="28"/>
          <w:shd w:val="clear" w:color="auto" w:fill="FFFFFF"/>
        </w:rPr>
        <w:t>муниципальной</w:t>
      </w:r>
      <w:r w:rsidRPr="0021319D">
        <w:rPr>
          <w:rFonts w:ascii="Times New Roman" w:hAnsi="Times New Roman" w:cs="Times New Roman"/>
          <w:b/>
          <w:color w:val="22272F"/>
          <w:sz w:val="28"/>
          <w:szCs w:val="28"/>
          <w:shd w:val="clear" w:color="auto" w:fill="FFFFFF"/>
        </w:rPr>
        <w:t xml:space="preserve"> услуги</w:t>
      </w:r>
    </w:p>
    <w:p w:rsidR="007849F7" w:rsidRPr="0021319D" w:rsidRDefault="007849F7" w:rsidP="005C627B">
      <w:pPr>
        <w:pStyle w:val="ConsPlusNormal"/>
        <w:ind w:firstLine="709"/>
        <w:jc w:val="center"/>
        <w:rPr>
          <w:rFonts w:ascii="Times New Roman" w:hAnsi="Times New Roman" w:cs="Times New Roman"/>
          <w:b/>
          <w:sz w:val="28"/>
          <w:szCs w:val="28"/>
        </w:rPr>
      </w:pPr>
    </w:p>
    <w:p w:rsidR="00E93CCB" w:rsidRPr="0021319D" w:rsidRDefault="00376DF8"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20</w:t>
      </w:r>
      <w:r w:rsidR="00DD28B7" w:rsidRPr="0021319D">
        <w:rPr>
          <w:rFonts w:ascii="Times New Roman" w:hAnsi="Times New Roman" w:cs="Times New Roman"/>
          <w:sz w:val="28"/>
          <w:szCs w:val="28"/>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009C1E8F" w:rsidRPr="0021319D">
        <w:rPr>
          <w:rFonts w:ascii="Times New Roman" w:hAnsi="Times New Roman" w:cs="Times New Roman"/>
          <w:sz w:val="28"/>
          <w:szCs w:val="28"/>
        </w:rPr>
        <w:t xml:space="preserve">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w:t>
      </w:r>
      <w:r w:rsidR="00DD28B7" w:rsidRPr="0021319D">
        <w:rPr>
          <w:rFonts w:ascii="Times New Roman" w:hAnsi="Times New Roman" w:cs="Times New Roman"/>
          <w:sz w:val="28"/>
          <w:szCs w:val="28"/>
        </w:rPr>
        <w:t>размещен</w:t>
      </w:r>
      <w:r w:rsidR="009C1E8F" w:rsidRPr="0021319D">
        <w:rPr>
          <w:rFonts w:ascii="Times New Roman" w:hAnsi="Times New Roman" w:cs="Times New Roman"/>
          <w:sz w:val="28"/>
          <w:szCs w:val="28"/>
        </w:rPr>
        <w:t>ы</w:t>
      </w:r>
      <w:r w:rsidR="00DD28B7" w:rsidRPr="0021319D">
        <w:rPr>
          <w:rFonts w:ascii="Times New Roman" w:hAnsi="Times New Roman" w:cs="Times New Roman"/>
          <w:sz w:val="28"/>
          <w:szCs w:val="28"/>
        </w:rPr>
        <w:t xml:space="preserve"> на официальном сайте органа местного самоуправления: ___________________________в сети «Интернет», а также на Портале.</w:t>
      </w:r>
    </w:p>
    <w:p w:rsidR="00210F34" w:rsidRPr="0021319D" w:rsidRDefault="00210F34" w:rsidP="005C627B">
      <w:pPr>
        <w:pStyle w:val="ConsPlusNormal"/>
        <w:ind w:firstLine="709"/>
        <w:jc w:val="center"/>
        <w:outlineLvl w:val="2"/>
        <w:rPr>
          <w:rFonts w:ascii="Times New Roman" w:hAnsi="Times New Roman" w:cs="Times New Roman"/>
          <w:b/>
          <w:i/>
          <w:sz w:val="28"/>
          <w:szCs w:val="28"/>
        </w:rPr>
      </w:pPr>
    </w:p>
    <w:p w:rsidR="00322BE5" w:rsidRPr="0021319D" w:rsidRDefault="00322BE5" w:rsidP="005C627B">
      <w:pPr>
        <w:pStyle w:val="ConsPlusNormal"/>
        <w:ind w:firstLine="709"/>
        <w:jc w:val="center"/>
        <w:outlineLvl w:val="2"/>
        <w:rPr>
          <w:rFonts w:ascii="Times New Roman" w:hAnsi="Times New Roman" w:cs="Times New Roman"/>
          <w:b/>
          <w:sz w:val="28"/>
          <w:szCs w:val="28"/>
        </w:rPr>
      </w:pPr>
      <w:r w:rsidRPr="0021319D">
        <w:rPr>
          <w:rFonts w:ascii="Times New Roman" w:hAnsi="Times New Roman" w:cs="Times New Roman"/>
          <w:b/>
          <w:sz w:val="28"/>
          <w:szCs w:val="28"/>
        </w:rPr>
        <w:t xml:space="preserve">Исчерпывающий перечень документов, необходимых для </w:t>
      </w:r>
      <w:r w:rsidR="00546D07" w:rsidRPr="0021319D">
        <w:rPr>
          <w:rFonts w:ascii="Times New Roman" w:hAnsi="Times New Roman" w:cs="Times New Roman"/>
          <w:b/>
          <w:sz w:val="28"/>
          <w:szCs w:val="28"/>
        </w:rPr>
        <w:t>предоставления муниципальной</w:t>
      </w:r>
      <w:r w:rsidRPr="0021319D">
        <w:rPr>
          <w:rFonts w:ascii="Times New Roman" w:hAnsi="Times New Roman" w:cs="Times New Roman"/>
          <w:b/>
          <w:sz w:val="28"/>
          <w:szCs w:val="28"/>
        </w:rPr>
        <w:t xml:space="preserve"> услуги</w:t>
      </w:r>
    </w:p>
    <w:p w:rsidR="00322BE5" w:rsidRPr="0021319D" w:rsidRDefault="00322BE5" w:rsidP="005C627B">
      <w:pPr>
        <w:pStyle w:val="ConsPlusNormal"/>
        <w:ind w:firstLine="709"/>
        <w:jc w:val="center"/>
        <w:outlineLvl w:val="2"/>
        <w:rPr>
          <w:rFonts w:ascii="Times New Roman" w:hAnsi="Times New Roman" w:cs="Times New Roman"/>
          <w:sz w:val="28"/>
          <w:szCs w:val="28"/>
        </w:rPr>
      </w:pPr>
    </w:p>
    <w:p w:rsidR="00322BE5" w:rsidRPr="0021319D" w:rsidRDefault="00376DF8" w:rsidP="005C627B">
      <w:pPr>
        <w:autoSpaceDE w:val="0"/>
        <w:autoSpaceDN w:val="0"/>
        <w:adjustRightInd w:val="0"/>
        <w:ind w:firstLine="709"/>
        <w:jc w:val="both"/>
        <w:rPr>
          <w:rFonts w:ascii="Times New Roman" w:hAnsi="Times New Roman" w:cs="Times New Roman"/>
          <w:color w:val="auto"/>
          <w:sz w:val="28"/>
          <w:szCs w:val="28"/>
        </w:rPr>
      </w:pPr>
      <w:r w:rsidRPr="0021319D">
        <w:rPr>
          <w:rFonts w:ascii="Times New Roman" w:hAnsi="Times New Roman" w:cs="Times New Roman"/>
          <w:color w:val="auto"/>
          <w:sz w:val="28"/>
          <w:szCs w:val="28"/>
        </w:rPr>
        <w:t>21</w:t>
      </w:r>
      <w:r w:rsidR="00322BE5" w:rsidRPr="0021319D">
        <w:rPr>
          <w:rFonts w:ascii="Times New Roman" w:hAnsi="Times New Roman" w:cs="Times New Roman"/>
          <w:color w:val="auto"/>
          <w:sz w:val="28"/>
          <w:szCs w:val="28"/>
        </w:rPr>
        <w:t xml:space="preserve">. Для получения муниципальной услуги </w:t>
      </w:r>
      <w:r w:rsidR="007A096B" w:rsidRPr="0021319D">
        <w:rPr>
          <w:rFonts w:ascii="Times New Roman" w:hAnsi="Times New Roman" w:cs="Times New Roman"/>
          <w:color w:val="auto"/>
          <w:sz w:val="28"/>
          <w:szCs w:val="28"/>
        </w:rPr>
        <w:t xml:space="preserve">независимо от категории и основания для обращения </w:t>
      </w:r>
      <w:r w:rsidR="00322BE5" w:rsidRPr="0021319D">
        <w:rPr>
          <w:rFonts w:ascii="Times New Roman" w:hAnsi="Times New Roman" w:cs="Times New Roman"/>
          <w:color w:val="auto"/>
          <w:sz w:val="28"/>
          <w:szCs w:val="28"/>
        </w:rPr>
        <w:t>заявитель (представитель заявителя) должен самостоятельно предоставить</w:t>
      </w:r>
      <w:r w:rsidR="007A096B" w:rsidRPr="0021319D">
        <w:rPr>
          <w:rFonts w:ascii="Times New Roman" w:hAnsi="Times New Roman" w:cs="Times New Roman"/>
          <w:color w:val="auto"/>
          <w:sz w:val="28"/>
          <w:szCs w:val="28"/>
        </w:rPr>
        <w:t xml:space="preserve"> следующий перечень документов</w:t>
      </w:r>
      <w:r w:rsidR="00322BE5" w:rsidRPr="0021319D">
        <w:rPr>
          <w:rFonts w:ascii="Times New Roman" w:hAnsi="Times New Roman" w:cs="Times New Roman"/>
          <w:color w:val="auto"/>
          <w:sz w:val="28"/>
          <w:szCs w:val="28"/>
        </w:rPr>
        <w:t>:</w:t>
      </w:r>
    </w:p>
    <w:p w:rsidR="00322BE5" w:rsidRPr="0021319D" w:rsidRDefault="00322BE5" w:rsidP="005C627B">
      <w:pPr>
        <w:pStyle w:val="11"/>
        <w:tabs>
          <w:tab w:val="left" w:pos="1046"/>
        </w:tabs>
        <w:ind w:firstLine="709"/>
        <w:jc w:val="both"/>
        <w:rPr>
          <w:sz w:val="28"/>
          <w:szCs w:val="28"/>
        </w:rPr>
      </w:pPr>
      <w:r w:rsidRPr="0021319D">
        <w:rPr>
          <w:rFonts w:eastAsiaTheme="minorEastAsia"/>
          <w:color w:val="auto"/>
          <w:sz w:val="28"/>
          <w:szCs w:val="28"/>
          <w:shd w:val="clear" w:color="auto" w:fill="FFFFFF"/>
        </w:rPr>
        <w:t>а)</w:t>
      </w:r>
      <w:r w:rsidRPr="0021319D">
        <w:rPr>
          <w:color w:val="auto"/>
          <w:sz w:val="28"/>
          <w:szCs w:val="28"/>
        </w:rPr>
        <w:tab/>
        <w:t xml:space="preserve">документ, удостоверяющий личность заявителя. В случае направления заявления посредством </w:t>
      </w:r>
      <w:r w:rsidR="000E75DE" w:rsidRPr="0021319D">
        <w:rPr>
          <w:color w:val="auto"/>
          <w:sz w:val="28"/>
          <w:szCs w:val="28"/>
        </w:rPr>
        <w:t xml:space="preserve">Портала </w:t>
      </w:r>
      <w:r w:rsidRPr="0021319D">
        <w:rPr>
          <w:color w:val="auto"/>
          <w:sz w:val="28"/>
          <w:szCs w:val="28"/>
        </w:rPr>
        <w:t xml:space="preserve">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sidR="000E75DE" w:rsidRPr="0021319D">
        <w:rPr>
          <w:sz w:val="28"/>
          <w:szCs w:val="28"/>
        </w:rPr>
        <w:t xml:space="preserve">- </w:t>
      </w:r>
      <w:r w:rsidRPr="0021319D">
        <w:rPr>
          <w:sz w:val="28"/>
          <w:szCs w:val="28"/>
        </w:rPr>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22BE5" w:rsidRPr="0021319D" w:rsidRDefault="00322BE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б) </w:t>
      </w:r>
      <w:r w:rsidR="007A096B" w:rsidRPr="0021319D">
        <w:rPr>
          <w:rFonts w:ascii="Times New Roman" w:eastAsiaTheme="minorEastAsia" w:hAnsi="Times New Roman" w:cs="Times New Roman"/>
          <w:sz w:val="28"/>
          <w:szCs w:val="28"/>
        </w:rPr>
        <w:t>д</w:t>
      </w:r>
      <w:r w:rsidRPr="0021319D">
        <w:rPr>
          <w:rFonts w:ascii="Times New Roman" w:eastAsiaTheme="minorEastAsia" w:hAnsi="Times New Roman" w:cs="Times New Roman"/>
          <w:sz w:val="28"/>
          <w:szCs w:val="28"/>
        </w:rPr>
        <w:t xml:space="preserve">окумент, подтверждающий полномочия представителя </w:t>
      </w:r>
      <w:r w:rsidR="007A096B" w:rsidRPr="0021319D">
        <w:rPr>
          <w:rFonts w:ascii="Times New Roman" w:eastAsiaTheme="minorEastAsia" w:hAnsi="Times New Roman" w:cs="Times New Roman"/>
          <w:sz w:val="28"/>
          <w:szCs w:val="28"/>
        </w:rPr>
        <w:t>з</w:t>
      </w:r>
      <w:r w:rsidRPr="0021319D">
        <w:rPr>
          <w:rFonts w:ascii="Times New Roman" w:eastAsiaTheme="minorEastAsia" w:hAnsi="Times New Roman" w:cs="Times New Roman"/>
          <w:sz w:val="28"/>
          <w:szCs w:val="28"/>
        </w:rPr>
        <w:t xml:space="preserve">аявителя действовать от имени </w:t>
      </w:r>
      <w:r w:rsidR="000E75DE" w:rsidRPr="0021319D">
        <w:rPr>
          <w:rFonts w:ascii="Times New Roman" w:eastAsiaTheme="minorEastAsia" w:hAnsi="Times New Roman" w:cs="Times New Roman"/>
          <w:sz w:val="28"/>
          <w:szCs w:val="28"/>
        </w:rPr>
        <w:t>з</w:t>
      </w:r>
      <w:r w:rsidRPr="0021319D">
        <w:rPr>
          <w:rFonts w:ascii="Times New Roman" w:eastAsiaTheme="minorEastAsia" w:hAnsi="Times New Roman" w:cs="Times New Roman"/>
          <w:sz w:val="28"/>
          <w:szCs w:val="28"/>
        </w:rPr>
        <w:t xml:space="preserve">аявителя (в случае обращения за предоставлением услуги представителя </w:t>
      </w:r>
      <w:r w:rsidR="007A096B" w:rsidRPr="0021319D">
        <w:rPr>
          <w:rFonts w:ascii="Times New Roman" w:eastAsiaTheme="minorEastAsia" w:hAnsi="Times New Roman" w:cs="Times New Roman"/>
          <w:sz w:val="28"/>
          <w:szCs w:val="28"/>
        </w:rPr>
        <w:t>з</w:t>
      </w:r>
      <w:r w:rsidRPr="0021319D">
        <w:rPr>
          <w:rFonts w:ascii="Times New Roman" w:eastAsiaTheme="minorEastAsia" w:hAnsi="Times New Roman" w:cs="Times New Roman"/>
          <w:sz w:val="28"/>
          <w:szCs w:val="28"/>
        </w:rPr>
        <w:t xml:space="preserve">аявителя). При обращении посредством </w:t>
      </w:r>
      <w:r w:rsidR="000E75DE" w:rsidRPr="0021319D">
        <w:rPr>
          <w:rFonts w:ascii="Times New Roman" w:eastAsiaTheme="minorEastAsia" w:hAnsi="Times New Roman" w:cs="Times New Roman"/>
          <w:sz w:val="28"/>
          <w:szCs w:val="28"/>
        </w:rPr>
        <w:t xml:space="preserve">Портала </w:t>
      </w:r>
      <w:r w:rsidRPr="0021319D">
        <w:rPr>
          <w:rFonts w:ascii="Times New Roman" w:eastAsiaTheme="minorEastAsia" w:hAnsi="Times New Roman" w:cs="Times New Roman"/>
          <w:sz w:val="28"/>
          <w:szCs w:val="28"/>
        </w:rPr>
        <w:t xml:space="preserve">указанный документ, выданный </w:t>
      </w:r>
      <w:r w:rsidR="007A096B" w:rsidRPr="0021319D">
        <w:rPr>
          <w:rFonts w:ascii="Times New Roman" w:eastAsiaTheme="minorEastAsia" w:hAnsi="Times New Roman" w:cs="Times New Roman"/>
          <w:sz w:val="28"/>
          <w:szCs w:val="28"/>
        </w:rPr>
        <w:t>з</w:t>
      </w:r>
      <w:r w:rsidRPr="0021319D">
        <w:rPr>
          <w:rFonts w:ascii="Times New Roman" w:eastAsiaTheme="minorEastAsia" w:hAnsi="Times New Roman" w:cs="Times New Roman"/>
          <w:sz w:val="28"/>
          <w:szCs w:val="28"/>
        </w:rPr>
        <w:t>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w:t>
      </w:r>
      <w:r w:rsidR="007A096B" w:rsidRPr="0021319D">
        <w:rPr>
          <w:rFonts w:ascii="Times New Roman" w:eastAsiaTheme="minorEastAsia" w:hAnsi="Times New Roman" w:cs="Times New Roman"/>
          <w:sz w:val="28"/>
          <w:szCs w:val="28"/>
        </w:rPr>
        <w:t xml:space="preserve"> </w:t>
      </w:r>
      <w:r w:rsidRPr="0021319D">
        <w:rPr>
          <w:rFonts w:ascii="Times New Roman" w:eastAsiaTheme="minorEastAsia" w:hAnsi="Times New Roman" w:cs="Times New Roman"/>
          <w:sz w:val="28"/>
          <w:szCs w:val="28"/>
        </w:rPr>
        <w:t>квалифицированной электронной подписи в формате sig;</w:t>
      </w:r>
    </w:p>
    <w:p w:rsidR="00322BE5" w:rsidRPr="0021319D" w:rsidRDefault="00322BE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в) </w:t>
      </w:r>
      <w:r w:rsidR="00C4766D" w:rsidRPr="0021319D">
        <w:rPr>
          <w:rFonts w:ascii="Times New Roman" w:eastAsiaTheme="minorEastAsia" w:hAnsi="Times New Roman" w:cs="Times New Roman"/>
          <w:sz w:val="28"/>
          <w:szCs w:val="28"/>
        </w:rPr>
        <w:t>г</w:t>
      </w:r>
      <w:r w:rsidRPr="0021319D">
        <w:rPr>
          <w:rFonts w:ascii="Times New Roman" w:eastAsiaTheme="minorEastAsia" w:hAnsi="Times New Roman" w:cs="Times New Roman"/>
          <w:sz w:val="28"/>
          <w:szCs w:val="28"/>
        </w:rPr>
        <w:t>арантийное письмо по восстановлению покрытия;</w:t>
      </w:r>
    </w:p>
    <w:p w:rsidR="00322BE5" w:rsidRPr="0021319D" w:rsidRDefault="00322BE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322BE5" w:rsidRPr="0021319D" w:rsidRDefault="00322BE5" w:rsidP="005C627B">
      <w:pPr>
        <w:pStyle w:val="af1"/>
        <w:ind w:firstLine="709"/>
        <w:jc w:val="both"/>
        <w:rPr>
          <w:rFonts w:ascii="Times New Roman" w:hAnsi="Times New Roman" w:cs="Times New Roman"/>
          <w:color w:val="000000" w:themeColor="text1"/>
          <w:sz w:val="28"/>
          <w:szCs w:val="28"/>
        </w:rPr>
      </w:pPr>
      <w:r w:rsidRPr="0021319D">
        <w:rPr>
          <w:rFonts w:ascii="Times New Roman" w:eastAsiaTheme="minorEastAsia" w:hAnsi="Times New Roman" w:cs="Times New Roman"/>
          <w:sz w:val="28"/>
          <w:szCs w:val="28"/>
        </w:rPr>
        <w:t>д) договор на проведение работ, в случае если работы будут проводиться подрядной организацией.</w:t>
      </w:r>
    </w:p>
    <w:p w:rsidR="00322BE5" w:rsidRPr="0021319D" w:rsidRDefault="00376DF8" w:rsidP="005C627B">
      <w:pPr>
        <w:pStyle w:val="11"/>
        <w:tabs>
          <w:tab w:val="left" w:pos="709"/>
        </w:tabs>
        <w:ind w:firstLine="709"/>
        <w:jc w:val="both"/>
        <w:rPr>
          <w:color w:val="000000" w:themeColor="text1"/>
          <w:sz w:val="28"/>
          <w:szCs w:val="28"/>
        </w:rPr>
      </w:pPr>
      <w:r w:rsidRPr="0021319D">
        <w:rPr>
          <w:color w:val="000000" w:themeColor="text1"/>
          <w:sz w:val="28"/>
          <w:szCs w:val="28"/>
        </w:rPr>
        <w:t xml:space="preserve">21.1. </w:t>
      </w:r>
      <w:r w:rsidR="00322BE5" w:rsidRPr="0021319D">
        <w:rPr>
          <w:color w:val="000000" w:themeColor="text1"/>
          <w:sz w:val="28"/>
          <w:szCs w:val="28"/>
        </w:rPr>
        <w:t xml:space="preserve">Перечень документов, обязательных для предоставления </w:t>
      </w:r>
      <w:r w:rsidR="007A096B" w:rsidRPr="0021319D">
        <w:rPr>
          <w:color w:val="000000" w:themeColor="text1"/>
          <w:sz w:val="28"/>
          <w:szCs w:val="28"/>
        </w:rPr>
        <w:t>з</w:t>
      </w:r>
      <w:r w:rsidR="00322BE5" w:rsidRPr="0021319D">
        <w:rPr>
          <w:color w:val="000000" w:themeColor="text1"/>
          <w:sz w:val="28"/>
          <w:szCs w:val="28"/>
        </w:rPr>
        <w:t xml:space="preserve">аявителем в зависимости от основания для обращения за предоставлением </w:t>
      </w:r>
      <w:r w:rsidR="007A096B" w:rsidRPr="0021319D">
        <w:rPr>
          <w:color w:val="000000" w:themeColor="text1"/>
          <w:sz w:val="28"/>
          <w:szCs w:val="28"/>
        </w:rPr>
        <w:t>м</w:t>
      </w:r>
      <w:r w:rsidR="00322BE5" w:rsidRPr="0021319D">
        <w:rPr>
          <w:color w:val="000000" w:themeColor="text1"/>
          <w:sz w:val="28"/>
          <w:szCs w:val="28"/>
        </w:rPr>
        <w:t>униципальной услуги:</w:t>
      </w:r>
    </w:p>
    <w:p w:rsidR="00322BE5" w:rsidRPr="0021319D" w:rsidRDefault="00376DF8" w:rsidP="005C627B">
      <w:pPr>
        <w:pStyle w:val="11"/>
        <w:tabs>
          <w:tab w:val="left" w:pos="709"/>
        </w:tabs>
        <w:ind w:firstLine="709"/>
        <w:jc w:val="both"/>
        <w:rPr>
          <w:color w:val="000000" w:themeColor="text1"/>
          <w:sz w:val="28"/>
          <w:szCs w:val="28"/>
        </w:rPr>
      </w:pPr>
      <w:r w:rsidRPr="0021319D">
        <w:rPr>
          <w:color w:val="000000" w:themeColor="text1"/>
          <w:sz w:val="28"/>
          <w:szCs w:val="28"/>
        </w:rPr>
        <w:t xml:space="preserve">21.2. </w:t>
      </w:r>
      <w:r w:rsidR="007A096B" w:rsidRPr="0021319D">
        <w:rPr>
          <w:color w:val="000000" w:themeColor="text1"/>
          <w:sz w:val="28"/>
          <w:szCs w:val="28"/>
        </w:rPr>
        <w:t xml:space="preserve">При </w:t>
      </w:r>
      <w:r w:rsidR="00322BE5" w:rsidRPr="0021319D">
        <w:rPr>
          <w:color w:val="000000" w:themeColor="text1"/>
          <w:sz w:val="28"/>
          <w:szCs w:val="28"/>
        </w:rPr>
        <w:t>обращени</w:t>
      </w:r>
      <w:r w:rsidR="007A096B" w:rsidRPr="0021319D">
        <w:rPr>
          <w:color w:val="000000" w:themeColor="text1"/>
          <w:sz w:val="28"/>
          <w:szCs w:val="28"/>
        </w:rPr>
        <w:t>и</w:t>
      </w:r>
      <w:r w:rsidR="00322BE5" w:rsidRPr="0021319D">
        <w:rPr>
          <w:color w:val="000000" w:themeColor="text1"/>
          <w:sz w:val="28"/>
          <w:szCs w:val="28"/>
        </w:rPr>
        <w:t xml:space="preserve"> по основани</w:t>
      </w:r>
      <w:r w:rsidR="007A096B" w:rsidRPr="0021319D">
        <w:rPr>
          <w:color w:val="000000" w:themeColor="text1"/>
          <w:sz w:val="28"/>
          <w:szCs w:val="28"/>
        </w:rPr>
        <w:t>ю</w:t>
      </w:r>
      <w:r w:rsidR="00322BE5" w:rsidRPr="0021319D">
        <w:rPr>
          <w:color w:val="000000" w:themeColor="text1"/>
          <w:sz w:val="28"/>
          <w:szCs w:val="28"/>
        </w:rPr>
        <w:t>, указанн</w:t>
      </w:r>
      <w:r w:rsidR="007A096B" w:rsidRPr="0021319D">
        <w:rPr>
          <w:color w:val="000000" w:themeColor="text1"/>
          <w:sz w:val="28"/>
          <w:szCs w:val="28"/>
        </w:rPr>
        <w:t xml:space="preserve">ому </w:t>
      </w:r>
      <w:r w:rsidR="00322BE5" w:rsidRPr="0021319D">
        <w:rPr>
          <w:color w:val="000000" w:themeColor="text1"/>
          <w:sz w:val="28"/>
          <w:szCs w:val="28"/>
        </w:rPr>
        <w:t xml:space="preserve">в пункте </w:t>
      </w:r>
      <w:r w:rsidR="00C4766D" w:rsidRPr="0021319D">
        <w:rPr>
          <w:color w:val="000000" w:themeColor="text1"/>
          <w:sz w:val="28"/>
          <w:szCs w:val="28"/>
        </w:rPr>
        <w:t>12</w:t>
      </w:r>
      <w:r w:rsidR="00322BE5" w:rsidRPr="0021319D">
        <w:rPr>
          <w:color w:val="000000" w:themeColor="text1"/>
          <w:sz w:val="28"/>
          <w:szCs w:val="28"/>
        </w:rPr>
        <w:t>.1 настоящего Административного регламента:</w:t>
      </w:r>
    </w:p>
    <w:p w:rsidR="00322BE5" w:rsidRPr="0021319D" w:rsidRDefault="00322BE5" w:rsidP="005C627B">
      <w:pPr>
        <w:pStyle w:val="11"/>
        <w:tabs>
          <w:tab w:val="left" w:pos="1056"/>
        </w:tabs>
        <w:ind w:firstLine="709"/>
        <w:jc w:val="both"/>
        <w:rPr>
          <w:sz w:val="28"/>
          <w:szCs w:val="28"/>
        </w:rPr>
      </w:pPr>
      <w:r w:rsidRPr="0021319D">
        <w:rPr>
          <w:color w:val="000000" w:themeColor="text1"/>
          <w:sz w:val="28"/>
          <w:szCs w:val="28"/>
        </w:rPr>
        <w:t>а)</w:t>
      </w:r>
      <w:r w:rsidRPr="0021319D">
        <w:rPr>
          <w:color w:val="000000" w:themeColor="text1"/>
          <w:sz w:val="28"/>
          <w:szCs w:val="28"/>
        </w:rPr>
        <w:tab/>
      </w:r>
      <w:r w:rsidR="007A096B" w:rsidRPr="0021319D">
        <w:rPr>
          <w:color w:val="000000" w:themeColor="text1"/>
          <w:sz w:val="28"/>
          <w:szCs w:val="28"/>
        </w:rPr>
        <w:t>з</w:t>
      </w:r>
      <w:r w:rsidRPr="0021319D">
        <w:rPr>
          <w:color w:val="000000" w:themeColor="text1"/>
          <w:sz w:val="28"/>
          <w:szCs w:val="28"/>
        </w:rPr>
        <w:t xml:space="preserve">аявление о предоставлении </w:t>
      </w:r>
      <w:r w:rsidR="006645EF">
        <w:rPr>
          <w:color w:val="000000" w:themeColor="text1"/>
          <w:sz w:val="28"/>
          <w:szCs w:val="28"/>
        </w:rPr>
        <w:t>мунициальной</w:t>
      </w:r>
      <w:r w:rsidRPr="0021319D">
        <w:rPr>
          <w:color w:val="000000" w:themeColor="text1"/>
          <w:sz w:val="28"/>
          <w:szCs w:val="28"/>
        </w:rPr>
        <w:t xml:space="preserve"> услуги. В случае нап</w:t>
      </w:r>
      <w:r w:rsidR="000E75DE" w:rsidRPr="0021319D">
        <w:rPr>
          <w:color w:val="000000" w:themeColor="text1"/>
          <w:sz w:val="28"/>
          <w:szCs w:val="28"/>
        </w:rPr>
        <w:t xml:space="preserve">равления заявления посредством Портала </w:t>
      </w:r>
      <w:r w:rsidRPr="0021319D">
        <w:rPr>
          <w:color w:val="000000" w:themeColor="text1"/>
          <w:sz w:val="28"/>
          <w:szCs w:val="28"/>
        </w:rPr>
        <w:t xml:space="preserve">формирование заявления </w:t>
      </w:r>
      <w:r w:rsidRPr="0021319D">
        <w:rPr>
          <w:sz w:val="28"/>
          <w:szCs w:val="28"/>
        </w:rPr>
        <w:t xml:space="preserve">осуществляется посредством заполнения интерактивной формы на </w:t>
      </w:r>
      <w:r w:rsidR="000E75DE" w:rsidRPr="0021319D">
        <w:rPr>
          <w:sz w:val="28"/>
          <w:szCs w:val="28"/>
        </w:rPr>
        <w:t xml:space="preserve">Портале </w:t>
      </w:r>
      <w:r w:rsidRPr="0021319D">
        <w:rPr>
          <w:sz w:val="28"/>
          <w:szCs w:val="28"/>
        </w:rPr>
        <w:t xml:space="preserve"> без необходимости дополнительной подачи заявления в какой-либо иной форме.</w:t>
      </w:r>
    </w:p>
    <w:p w:rsidR="00322BE5" w:rsidRPr="0021319D" w:rsidRDefault="00322BE5" w:rsidP="005C627B">
      <w:pPr>
        <w:pStyle w:val="11"/>
        <w:tabs>
          <w:tab w:val="left" w:pos="1056"/>
        </w:tabs>
        <w:ind w:firstLine="709"/>
        <w:jc w:val="both"/>
        <w:rPr>
          <w:sz w:val="28"/>
          <w:szCs w:val="28"/>
        </w:rPr>
      </w:pPr>
      <w:r w:rsidRPr="0021319D">
        <w:rPr>
          <w:sz w:val="28"/>
          <w:szCs w:val="28"/>
        </w:rPr>
        <w:t xml:space="preserve">В заявлении также указывается один из следующих способов направления результата предоставления </w:t>
      </w:r>
      <w:r w:rsidR="006645EF">
        <w:rPr>
          <w:sz w:val="28"/>
          <w:szCs w:val="28"/>
        </w:rPr>
        <w:t>муниципальной</w:t>
      </w:r>
      <w:r w:rsidRPr="0021319D">
        <w:rPr>
          <w:sz w:val="28"/>
          <w:szCs w:val="28"/>
        </w:rPr>
        <w:t xml:space="preserve"> услуги: в форме электронного документа в личном кабинете на </w:t>
      </w:r>
      <w:r w:rsidR="000E75DE" w:rsidRPr="0021319D">
        <w:rPr>
          <w:sz w:val="28"/>
          <w:szCs w:val="28"/>
        </w:rPr>
        <w:t>Портале</w:t>
      </w:r>
      <w:r w:rsidRPr="0021319D">
        <w:rPr>
          <w:sz w:val="28"/>
          <w:szCs w:val="28"/>
        </w:rPr>
        <w:t xml:space="preserve">; на бумажном носителе в виде распечатанного экземпляра электронного документа в </w:t>
      </w:r>
      <w:r w:rsidR="000E75DE" w:rsidRPr="0021319D">
        <w:rPr>
          <w:sz w:val="28"/>
          <w:szCs w:val="28"/>
        </w:rPr>
        <w:t>органе местного самоуправления</w:t>
      </w:r>
      <w:r w:rsidRPr="0021319D">
        <w:rPr>
          <w:sz w:val="28"/>
          <w:szCs w:val="28"/>
        </w:rPr>
        <w:t xml:space="preserve">, многофункциональном центре; на бумажном носителе в </w:t>
      </w:r>
      <w:r w:rsidR="000E75DE" w:rsidRPr="0021319D">
        <w:rPr>
          <w:sz w:val="28"/>
          <w:szCs w:val="28"/>
        </w:rPr>
        <w:t>органе местного самоуправления</w:t>
      </w:r>
      <w:r w:rsidRPr="0021319D">
        <w:rPr>
          <w:sz w:val="28"/>
          <w:szCs w:val="28"/>
        </w:rPr>
        <w:t>, многофункциональном центре.</w:t>
      </w:r>
    </w:p>
    <w:p w:rsidR="00322BE5" w:rsidRPr="0021319D" w:rsidRDefault="00322BE5" w:rsidP="005C627B">
      <w:pPr>
        <w:pStyle w:val="11"/>
        <w:tabs>
          <w:tab w:val="left" w:pos="1066"/>
        </w:tabs>
        <w:ind w:firstLine="709"/>
        <w:jc w:val="both"/>
        <w:rPr>
          <w:sz w:val="28"/>
          <w:szCs w:val="28"/>
        </w:rPr>
      </w:pPr>
      <w:r w:rsidRPr="0021319D">
        <w:rPr>
          <w:sz w:val="28"/>
          <w:szCs w:val="28"/>
        </w:rPr>
        <w:t>б)</w:t>
      </w:r>
      <w:r w:rsidRPr="0021319D">
        <w:rPr>
          <w:sz w:val="28"/>
          <w:szCs w:val="28"/>
        </w:rPr>
        <w:tab/>
      </w:r>
      <w:r w:rsidR="007A096B" w:rsidRPr="0021319D">
        <w:rPr>
          <w:sz w:val="28"/>
          <w:szCs w:val="28"/>
        </w:rPr>
        <w:t>п</w:t>
      </w:r>
      <w:r w:rsidRPr="0021319D">
        <w:rPr>
          <w:sz w:val="28"/>
          <w:szCs w:val="28"/>
        </w:rPr>
        <w:t>роект производства работ (вариант оформления представлен в Приложении  № 5 к настоящему административному регламенту), который содержит:</w:t>
      </w:r>
    </w:p>
    <w:p w:rsidR="00322BE5" w:rsidRPr="0021319D" w:rsidRDefault="00322BE5" w:rsidP="005C627B">
      <w:pPr>
        <w:pStyle w:val="11"/>
        <w:numPr>
          <w:ilvl w:val="0"/>
          <w:numId w:val="3"/>
        </w:numPr>
        <w:tabs>
          <w:tab w:val="left" w:pos="972"/>
        </w:tabs>
        <w:ind w:firstLine="709"/>
        <w:jc w:val="both"/>
        <w:rPr>
          <w:sz w:val="28"/>
          <w:szCs w:val="28"/>
        </w:rPr>
      </w:pPr>
      <w:r w:rsidRPr="0021319D">
        <w:rPr>
          <w:sz w:val="28"/>
          <w:szCs w:val="28"/>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322BE5" w:rsidRPr="0021319D" w:rsidRDefault="00322BE5" w:rsidP="005C627B">
      <w:pPr>
        <w:pStyle w:val="11"/>
        <w:numPr>
          <w:ilvl w:val="0"/>
          <w:numId w:val="3"/>
        </w:numPr>
        <w:tabs>
          <w:tab w:val="left" w:pos="972"/>
        </w:tabs>
        <w:ind w:firstLine="709"/>
        <w:jc w:val="both"/>
        <w:rPr>
          <w:sz w:val="28"/>
          <w:szCs w:val="28"/>
        </w:rPr>
      </w:pPr>
      <w:r w:rsidRPr="0021319D">
        <w:rPr>
          <w:sz w:val="28"/>
          <w:szCs w:val="28"/>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322BE5" w:rsidRPr="0021319D" w:rsidRDefault="00322BE5" w:rsidP="005C627B">
      <w:pPr>
        <w:pStyle w:val="11"/>
        <w:ind w:firstLine="709"/>
        <w:jc w:val="both"/>
        <w:rPr>
          <w:sz w:val="28"/>
          <w:szCs w:val="28"/>
        </w:rPr>
      </w:pPr>
      <w:r w:rsidRPr="0021319D">
        <w:rPr>
          <w:sz w:val="28"/>
          <w:szCs w:val="28"/>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322BE5" w:rsidRPr="0021319D" w:rsidRDefault="00322BE5" w:rsidP="005C627B">
      <w:pPr>
        <w:pStyle w:val="11"/>
        <w:ind w:firstLine="709"/>
        <w:jc w:val="both"/>
        <w:rPr>
          <w:sz w:val="28"/>
          <w:szCs w:val="28"/>
        </w:rPr>
      </w:pPr>
      <w:r w:rsidRPr="0021319D">
        <w:rPr>
          <w:sz w:val="28"/>
          <w:szCs w:val="28"/>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322BE5" w:rsidRPr="0021319D" w:rsidRDefault="00322BE5" w:rsidP="005C627B">
      <w:pPr>
        <w:pStyle w:val="11"/>
        <w:ind w:firstLine="709"/>
        <w:jc w:val="both"/>
        <w:rPr>
          <w:ins w:id="8" w:author="Екатерина" w:date="2022-05-11T14:22:00Z"/>
          <w:sz w:val="28"/>
          <w:szCs w:val="28"/>
        </w:rPr>
      </w:pPr>
      <w:r w:rsidRPr="0021319D">
        <w:rPr>
          <w:sz w:val="28"/>
          <w:szCs w:val="28"/>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ins w:id="9" w:author="Екатерина" w:date="2022-05-11T14:21:00Z">
        <w:r w:rsidRPr="0021319D">
          <w:rPr>
            <w:sz w:val="28"/>
            <w:szCs w:val="28"/>
          </w:rPr>
          <w:t xml:space="preserve"> </w:t>
        </w:r>
      </w:ins>
    </w:p>
    <w:p w:rsidR="00322BE5" w:rsidRPr="0021319D" w:rsidRDefault="00322BE5" w:rsidP="005C627B">
      <w:pPr>
        <w:pStyle w:val="11"/>
        <w:ind w:firstLine="709"/>
        <w:jc w:val="both"/>
        <w:rPr>
          <w:sz w:val="28"/>
          <w:szCs w:val="28"/>
        </w:rPr>
      </w:pPr>
      <w:r w:rsidRPr="0021319D">
        <w:rPr>
          <w:sz w:val="28"/>
          <w:szCs w:val="28"/>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322BE5" w:rsidRPr="0021319D" w:rsidRDefault="00322BE5" w:rsidP="005C627B">
      <w:pPr>
        <w:pStyle w:val="11"/>
        <w:tabs>
          <w:tab w:val="left" w:pos="1055"/>
        </w:tabs>
        <w:ind w:firstLine="709"/>
        <w:jc w:val="both"/>
        <w:rPr>
          <w:sz w:val="28"/>
          <w:szCs w:val="28"/>
        </w:rPr>
      </w:pPr>
      <w:r w:rsidRPr="0021319D">
        <w:rPr>
          <w:sz w:val="28"/>
          <w:szCs w:val="28"/>
        </w:rPr>
        <w:t>в)</w:t>
      </w:r>
      <w:r w:rsidRPr="0021319D">
        <w:rPr>
          <w:sz w:val="28"/>
          <w:szCs w:val="28"/>
        </w:rPr>
        <w:tab/>
        <w:t>календарный график производства работ (образец представлен в Приложении № 5 к настоящему Административному регламенту).</w:t>
      </w:r>
    </w:p>
    <w:p w:rsidR="00322BE5" w:rsidRPr="0021319D" w:rsidRDefault="00322BE5" w:rsidP="005C627B">
      <w:pPr>
        <w:pStyle w:val="11"/>
        <w:ind w:firstLine="709"/>
        <w:jc w:val="both"/>
        <w:rPr>
          <w:sz w:val="28"/>
          <w:szCs w:val="28"/>
        </w:rPr>
      </w:pPr>
      <w:r w:rsidRPr="0021319D">
        <w:rPr>
          <w:sz w:val="28"/>
          <w:szCs w:val="28"/>
        </w:rPr>
        <w:t xml:space="preserve">Не соответствие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w:t>
      </w:r>
      <w:r w:rsidRPr="0021319D">
        <w:rPr>
          <w:rFonts w:eastAsiaTheme="minorEastAsia"/>
          <w:color w:val="auto"/>
          <w:sz w:val="28"/>
          <w:szCs w:val="28"/>
        </w:rPr>
        <w:t xml:space="preserve">отказа в предоставлении </w:t>
      </w:r>
      <w:r w:rsidR="007A096B" w:rsidRPr="0021319D">
        <w:rPr>
          <w:rFonts w:eastAsiaTheme="minorEastAsia"/>
          <w:color w:val="auto"/>
          <w:sz w:val="28"/>
          <w:szCs w:val="28"/>
        </w:rPr>
        <w:t>м</w:t>
      </w:r>
      <w:r w:rsidRPr="0021319D">
        <w:rPr>
          <w:rFonts w:eastAsiaTheme="minorEastAsia"/>
          <w:color w:val="auto"/>
          <w:sz w:val="28"/>
          <w:szCs w:val="28"/>
        </w:rPr>
        <w:t>униципальной услуги по основанию, указанному в пункте</w:t>
      </w:r>
      <w:r w:rsidRPr="0021319D">
        <w:rPr>
          <w:sz w:val="28"/>
          <w:szCs w:val="28"/>
        </w:rPr>
        <w:t xml:space="preserve"> 12.1.3 настоящего Административного регламента;</w:t>
      </w:r>
    </w:p>
    <w:p w:rsidR="00322BE5" w:rsidRPr="0021319D" w:rsidRDefault="00322BE5" w:rsidP="005C627B">
      <w:pPr>
        <w:pStyle w:val="11"/>
        <w:tabs>
          <w:tab w:val="left" w:pos="1118"/>
        </w:tabs>
        <w:ind w:firstLine="709"/>
        <w:jc w:val="both"/>
        <w:rPr>
          <w:sz w:val="28"/>
          <w:szCs w:val="28"/>
        </w:rPr>
      </w:pPr>
      <w:r w:rsidRPr="0021319D">
        <w:rPr>
          <w:sz w:val="28"/>
          <w:szCs w:val="28"/>
        </w:rPr>
        <w:t>г)</w:t>
      </w:r>
      <w:r w:rsidRPr="0021319D">
        <w:rPr>
          <w:sz w:val="28"/>
          <w:szCs w:val="28"/>
        </w:rPr>
        <w:tab/>
        <w:t>договор о подключении (технологическом присоединении) объектов к сетям инженерно-</w:t>
      </w:r>
      <w:r w:rsidRPr="0021319D">
        <w:rPr>
          <w:sz w:val="28"/>
          <w:szCs w:val="28"/>
        </w:rPr>
        <w:softHyphen/>
        <w:t>технического обеспечения или технические условия на подключение к сетям инженерно-</w:t>
      </w:r>
      <w:r w:rsidRPr="0021319D">
        <w:rPr>
          <w:sz w:val="28"/>
          <w:szCs w:val="28"/>
        </w:rPr>
        <w:softHyphen/>
        <w:t>технического обеспечения (при подключении к сетям инженерно-технического обеспечения);</w:t>
      </w:r>
    </w:p>
    <w:p w:rsidR="00322BE5" w:rsidRPr="0021319D" w:rsidRDefault="00322BE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д)</w:t>
      </w:r>
      <w:r w:rsidRPr="0021319D">
        <w:rPr>
          <w:rFonts w:ascii="Times New Roman" w:eastAsiaTheme="minorEastAsia" w:hAnsi="Times New Roman" w:cs="Times New Roman"/>
          <w:sz w:val="28"/>
          <w:szCs w:val="28"/>
        </w:rPr>
        <w:tab/>
        <w:t xml:space="preserve">правоустанавливающие документы на объект недвижимости </w:t>
      </w:r>
      <w:r w:rsidR="000E75DE" w:rsidRPr="0021319D">
        <w:rPr>
          <w:rFonts w:ascii="Times New Roman" w:eastAsiaTheme="minorEastAsia" w:hAnsi="Times New Roman" w:cs="Times New Roman"/>
          <w:sz w:val="28"/>
          <w:szCs w:val="28"/>
        </w:rPr>
        <w:t xml:space="preserve">             </w:t>
      </w:r>
      <w:r w:rsidRPr="0021319D">
        <w:rPr>
          <w:rFonts w:ascii="Times New Roman" w:eastAsiaTheme="minorEastAsia" w:hAnsi="Times New Roman" w:cs="Times New Roman"/>
          <w:sz w:val="28"/>
          <w:szCs w:val="28"/>
        </w:rPr>
        <w:t xml:space="preserve">(права на </w:t>
      </w:r>
      <w:r w:rsidR="007A096B" w:rsidRPr="0021319D">
        <w:rPr>
          <w:rFonts w:ascii="Times New Roman" w:eastAsiaTheme="minorEastAsia" w:hAnsi="Times New Roman" w:cs="Times New Roman"/>
          <w:sz w:val="28"/>
          <w:szCs w:val="28"/>
        </w:rPr>
        <w:t>к</w:t>
      </w:r>
      <w:r w:rsidRPr="0021319D">
        <w:rPr>
          <w:rFonts w:ascii="Times New Roman" w:eastAsiaTheme="minorEastAsia" w:hAnsi="Times New Roman" w:cs="Times New Roman"/>
          <w:sz w:val="28"/>
          <w:szCs w:val="28"/>
        </w:rPr>
        <w:t>оторый не зарегистрированы в Едином государственном реестре недвижимости).</w:t>
      </w:r>
    </w:p>
    <w:p w:rsidR="00322BE5" w:rsidRPr="0021319D" w:rsidRDefault="00376DF8" w:rsidP="005C627B">
      <w:pPr>
        <w:pStyle w:val="11"/>
        <w:tabs>
          <w:tab w:val="left" w:pos="709"/>
        </w:tabs>
        <w:ind w:firstLine="709"/>
        <w:jc w:val="both"/>
        <w:rPr>
          <w:sz w:val="28"/>
          <w:szCs w:val="28"/>
        </w:rPr>
      </w:pPr>
      <w:r w:rsidRPr="0021319D">
        <w:rPr>
          <w:sz w:val="28"/>
          <w:szCs w:val="28"/>
        </w:rPr>
        <w:t xml:space="preserve">22. </w:t>
      </w:r>
      <w:r w:rsidR="007A096B" w:rsidRPr="0021319D">
        <w:rPr>
          <w:sz w:val="28"/>
          <w:szCs w:val="28"/>
        </w:rPr>
        <w:t>При о</w:t>
      </w:r>
      <w:r w:rsidR="00322BE5" w:rsidRPr="0021319D">
        <w:rPr>
          <w:sz w:val="28"/>
          <w:szCs w:val="28"/>
        </w:rPr>
        <w:t>бращени</w:t>
      </w:r>
      <w:r w:rsidR="007A096B" w:rsidRPr="0021319D">
        <w:rPr>
          <w:sz w:val="28"/>
          <w:szCs w:val="28"/>
        </w:rPr>
        <w:t>и</w:t>
      </w:r>
      <w:r w:rsidR="00322BE5" w:rsidRPr="0021319D">
        <w:rPr>
          <w:sz w:val="28"/>
          <w:szCs w:val="28"/>
        </w:rPr>
        <w:t xml:space="preserve"> по </w:t>
      </w:r>
      <w:r w:rsidR="00C4766D" w:rsidRPr="0021319D">
        <w:rPr>
          <w:sz w:val="28"/>
          <w:szCs w:val="28"/>
        </w:rPr>
        <w:t>основанию, указанному в пункте 12</w:t>
      </w:r>
      <w:r w:rsidR="00322BE5" w:rsidRPr="0021319D">
        <w:rPr>
          <w:sz w:val="28"/>
          <w:szCs w:val="28"/>
        </w:rPr>
        <w:t>.2 настоящего Административного регламента:</w:t>
      </w:r>
    </w:p>
    <w:p w:rsidR="00322BE5" w:rsidRPr="0021319D" w:rsidRDefault="00322BE5" w:rsidP="005C627B">
      <w:pPr>
        <w:pStyle w:val="11"/>
        <w:tabs>
          <w:tab w:val="left" w:pos="1055"/>
        </w:tabs>
        <w:ind w:firstLine="709"/>
        <w:jc w:val="both"/>
        <w:rPr>
          <w:sz w:val="28"/>
          <w:szCs w:val="28"/>
        </w:rPr>
      </w:pPr>
      <w:r w:rsidRPr="0021319D">
        <w:rPr>
          <w:sz w:val="28"/>
          <w:szCs w:val="28"/>
        </w:rPr>
        <w:t xml:space="preserve">а) заявление о предоставлении </w:t>
      </w:r>
      <w:r w:rsidR="006A4528">
        <w:rPr>
          <w:sz w:val="28"/>
          <w:szCs w:val="28"/>
        </w:rPr>
        <w:t>муниципальной</w:t>
      </w:r>
      <w:r w:rsidRPr="0021319D">
        <w:rPr>
          <w:sz w:val="28"/>
          <w:szCs w:val="28"/>
        </w:rPr>
        <w:t xml:space="preserve"> услуги. В случае направления заявления посредством </w:t>
      </w:r>
      <w:r w:rsidR="006C7BCF" w:rsidRPr="0021319D">
        <w:rPr>
          <w:sz w:val="28"/>
          <w:szCs w:val="28"/>
        </w:rPr>
        <w:t xml:space="preserve">Портала </w:t>
      </w:r>
      <w:r w:rsidRPr="0021319D">
        <w:rPr>
          <w:sz w:val="28"/>
          <w:szCs w:val="28"/>
        </w:rPr>
        <w:t>формирование заявления осуществляется посредством зап</w:t>
      </w:r>
      <w:r w:rsidR="006C7BCF" w:rsidRPr="0021319D">
        <w:rPr>
          <w:sz w:val="28"/>
          <w:szCs w:val="28"/>
        </w:rPr>
        <w:t xml:space="preserve">олнения интерактивной формы на Портале </w:t>
      </w:r>
      <w:r w:rsidRPr="0021319D">
        <w:rPr>
          <w:sz w:val="28"/>
          <w:szCs w:val="28"/>
        </w:rPr>
        <w:t xml:space="preserve">без необходимости дополнительной подачи заявления в какой-либо иной форме. </w:t>
      </w:r>
    </w:p>
    <w:p w:rsidR="00322BE5" w:rsidRPr="0021319D" w:rsidRDefault="00322BE5" w:rsidP="005C627B">
      <w:pPr>
        <w:pStyle w:val="11"/>
        <w:tabs>
          <w:tab w:val="left" w:pos="1055"/>
        </w:tabs>
        <w:ind w:firstLine="709"/>
        <w:jc w:val="both"/>
        <w:rPr>
          <w:sz w:val="28"/>
          <w:szCs w:val="28"/>
        </w:rPr>
      </w:pPr>
      <w:r w:rsidRPr="0021319D">
        <w:rPr>
          <w:sz w:val="28"/>
          <w:szCs w:val="28"/>
        </w:rPr>
        <w:t xml:space="preserve">В заявлении также указывается один из следующих способов направления результата предоставления </w:t>
      </w:r>
      <w:r w:rsidR="006A4528">
        <w:rPr>
          <w:sz w:val="28"/>
          <w:szCs w:val="28"/>
        </w:rPr>
        <w:t>муниципальной</w:t>
      </w:r>
      <w:r w:rsidRPr="0021319D">
        <w:rPr>
          <w:sz w:val="28"/>
          <w:szCs w:val="28"/>
        </w:rPr>
        <w:t xml:space="preserve"> услуги: в форме электронного документа в личном кабинете на </w:t>
      </w:r>
      <w:r w:rsidR="006C7BCF" w:rsidRPr="0021319D">
        <w:rPr>
          <w:sz w:val="28"/>
          <w:szCs w:val="28"/>
        </w:rPr>
        <w:t>Портале</w:t>
      </w:r>
      <w:r w:rsidRPr="0021319D">
        <w:rPr>
          <w:sz w:val="28"/>
          <w:szCs w:val="28"/>
        </w:rPr>
        <w:t xml:space="preserve">; на бумажном носителе в виде распечатанного экземпляра электронного документа в </w:t>
      </w:r>
      <w:r w:rsidR="006C7BCF" w:rsidRPr="0021319D">
        <w:rPr>
          <w:sz w:val="28"/>
          <w:szCs w:val="28"/>
        </w:rPr>
        <w:t>органе местного самоуправления (у</w:t>
      </w:r>
      <w:r w:rsidRPr="0021319D">
        <w:rPr>
          <w:sz w:val="28"/>
          <w:szCs w:val="28"/>
        </w:rPr>
        <w:t>полномоченном органе</w:t>
      </w:r>
      <w:r w:rsidR="006C7BCF" w:rsidRPr="0021319D">
        <w:rPr>
          <w:sz w:val="28"/>
          <w:szCs w:val="28"/>
        </w:rPr>
        <w:t>)</w:t>
      </w:r>
      <w:r w:rsidRPr="0021319D">
        <w:rPr>
          <w:sz w:val="28"/>
          <w:szCs w:val="28"/>
        </w:rPr>
        <w:t>, многофункциональном центре; на бумажном носителе в Уполномоченном органе, многофункциональном центре;</w:t>
      </w:r>
    </w:p>
    <w:p w:rsidR="00322BE5" w:rsidRPr="0021319D" w:rsidRDefault="00322BE5" w:rsidP="005C627B">
      <w:pPr>
        <w:pStyle w:val="11"/>
        <w:tabs>
          <w:tab w:val="left" w:pos="1077"/>
        </w:tabs>
        <w:ind w:firstLine="709"/>
        <w:jc w:val="both"/>
        <w:rPr>
          <w:sz w:val="28"/>
          <w:szCs w:val="28"/>
        </w:rPr>
      </w:pPr>
      <w:r w:rsidRPr="0021319D">
        <w:rPr>
          <w:sz w:val="28"/>
          <w:szCs w:val="28"/>
        </w:rPr>
        <w:t>б)</w:t>
      </w:r>
      <w:r w:rsidRPr="0021319D">
        <w:rPr>
          <w:sz w:val="28"/>
          <w:szCs w:val="28"/>
        </w:rPr>
        <w:tab/>
        <w:t>схема участка работ (выкопировка из исполнительной документации на подземные коммуникации и сооружения);</w:t>
      </w:r>
    </w:p>
    <w:p w:rsidR="00376DF8" w:rsidRPr="0021319D" w:rsidRDefault="00322BE5" w:rsidP="005C627B">
      <w:pPr>
        <w:pStyle w:val="11"/>
        <w:tabs>
          <w:tab w:val="left" w:pos="1077"/>
        </w:tabs>
        <w:ind w:firstLine="709"/>
        <w:jc w:val="both"/>
        <w:rPr>
          <w:sz w:val="28"/>
          <w:szCs w:val="28"/>
        </w:rPr>
      </w:pPr>
      <w:r w:rsidRPr="0021319D">
        <w:rPr>
          <w:sz w:val="28"/>
          <w:szCs w:val="28"/>
        </w:rPr>
        <w:t>в)</w:t>
      </w:r>
      <w:r w:rsidRPr="0021319D">
        <w:rPr>
          <w:sz w:val="28"/>
          <w:szCs w:val="28"/>
        </w:rP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w:t>
      </w:r>
      <w:r w:rsidR="00376DF8" w:rsidRPr="0021319D">
        <w:rPr>
          <w:sz w:val="28"/>
          <w:szCs w:val="28"/>
        </w:rPr>
        <w:t xml:space="preserve"> предстоящих аварийных работах.</w:t>
      </w:r>
    </w:p>
    <w:p w:rsidR="00322BE5" w:rsidRPr="0021319D" w:rsidRDefault="00376DF8" w:rsidP="005C627B">
      <w:pPr>
        <w:pStyle w:val="11"/>
        <w:tabs>
          <w:tab w:val="left" w:pos="1077"/>
        </w:tabs>
        <w:ind w:firstLine="709"/>
        <w:jc w:val="both"/>
        <w:rPr>
          <w:sz w:val="28"/>
          <w:szCs w:val="28"/>
        </w:rPr>
      </w:pPr>
      <w:r w:rsidRPr="0021319D">
        <w:rPr>
          <w:sz w:val="28"/>
          <w:szCs w:val="28"/>
        </w:rPr>
        <w:t xml:space="preserve">23. </w:t>
      </w:r>
      <w:r w:rsidR="007A096B" w:rsidRPr="0021319D">
        <w:rPr>
          <w:sz w:val="28"/>
          <w:szCs w:val="28"/>
        </w:rPr>
        <w:t xml:space="preserve">При </w:t>
      </w:r>
      <w:r w:rsidR="00322BE5" w:rsidRPr="0021319D">
        <w:rPr>
          <w:sz w:val="28"/>
          <w:szCs w:val="28"/>
        </w:rPr>
        <w:t>обращени</w:t>
      </w:r>
      <w:r w:rsidR="007A096B" w:rsidRPr="0021319D">
        <w:rPr>
          <w:sz w:val="28"/>
          <w:szCs w:val="28"/>
        </w:rPr>
        <w:t>и</w:t>
      </w:r>
      <w:r w:rsidR="00322BE5" w:rsidRPr="0021319D">
        <w:rPr>
          <w:sz w:val="28"/>
          <w:szCs w:val="28"/>
        </w:rPr>
        <w:t xml:space="preserve"> по основанию, указанному в пункте </w:t>
      </w:r>
      <w:r w:rsidR="00C4766D" w:rsidRPr="0021319D">
        <w:rPr>
          <w:sz w:val="28"/>
          <w:szCs w:val="28"/>
        </w:rPr>
        <w:t>12</w:t>
      </w:r>
      <w:r w:rsidR="00322BE5" w:rsidRPr="0021319D">
        <w:rPr>
          <w:sz w:val="28"/>
          <w:szCs w:val="28"/>
        </w:rPr>
        <w:t>.3 настоящего Административного регламента:</w:t>
      </w:r>
    </w:p>
    <w:p w:rsidR="00322BE5" w:rsidRPr="0021319D" w:rsidRDefault="00322BE5" w:rsidP="005C627B">
      <w:pPr>
        <w:pStyle w:val="11"/>
        <w:tabs>
          <w:tab w:val="left" w:pos="1055"/>
        </w:tabs>
        <w:ind w:firstLine="709"/>
        <w:jc w:val="both"/>
        <w:rPr>
          <w:sz w:val="28"/>
          <w:szCs w:val="28"/>
        </w:rPr>
      </w:pPr>
      <w:r w:rsidRPr="0021319D">
        <w:rPr>
          <w:sz w:val="28"/>
          <w:szCs w:val="28"/>
        </w:rPr>
        <w:t xml:space="preserve">а) заявление о предоставлении </w:t>
      </w:r>
      <w:r w:rsidR="006645EF">
        <w:rPr>
          <w:sz w:val="28"/>
          <w:szCs w:val="28"/>
        </w:rPr>
        <w:t>муниципальной</w:t>
      </w:r>
      <w:r w:rsidRPr="0021319D">
        <w:rPr>
          <w:sz w:val="28"/>
          <w:szCs w:val="28"/>
        </w:rPr>
        <w:t xml:space="preserve"> услуги. В случае направления заявления посредством </w:t>
      </w:r>
      <w:r w:rsidR="006C7BCF" w:rsidRPr="0021319D">
        <w:rPr>
          <w:sz w:val="28"/>
          <w:szCs w:val="28"/>
        </w:rPr>
        <w:t xml:space="preserve">Портала </w:t>
      </w:r>
      <w:r w:rsidRPr="0021319D">
        <w:rPr>
          <w:sz w:val="28"/>
          <w:szCs w:val="28"/>
        </w:rPr>
        <w:t xml:space="preserve">формирование заявления осуществляется посредством заполнения интерактивной формы на </w:t>
      </w:r>
      <w:r w:rsidR="006C7BCF" w:rsidRPr="0021319D">
        <w:rPr>
          <w:sz w:val="28"/>
          <w:szCs w:val="28"/>
        </w:rPr>
        <w:t xml:space="preserve">Портале </w:t>
      </w:r>
      <w:r w:rsidRPr="0021319D">
        <w:rPr>
          <w:sz w:val="28"/>
          <w:szCs w:val="28"/>
        </w:rPr>
        <w:t xml:space="preserve"> без необходимости дополнительной подачи заявления в какой-либо иной форме. </w:t>
      </w:r>
    </w:p>
    <w:p w:rsidR="00322BE5" w:rsidRPr="0021319D" w:rsidRDefault="00322BE5" w:rsidP="005C627B">
      <w:pPr>
        <w:pStyle w:val="11"/>
        <w:tabs>
          <w:tab w:val="left" w:pos="1055"/>
        </w:tabs>
        <w:ind w:firstLine="709"/>
        <w:jc w:val="both"/>
        <w:rPr>
          <w:sz w:val="28"/>
          <w:szCs w:val="28"/>
        </w:rPr>
      </w:pPr>
      <w:r w:rsidRPr="0021319D">
        <w:rPr>
          <w:sz w:val="28"/>
          <w:szCs w:val="28"/>
        </w:rPr>
        <w:t xml:space="preserve">В заявлении также указывается один из следующих способов направления результата предоставления </w:t>
      </w:r>
      <w:r w:rsidR="006645EF">
        <w:rPr>
          <w:sz w:val="28"/>
          <w:szCs w:val="28"/>
        </w:rPr>
        <w:t>муниципальной</w:t>
      </w:r>
      <w:r w:rsidRPr="0021319D">
        <w:rPr>
          <w:sz w:val="28"/>
          <w:szCs w:val="28"/>
        </w:rPr>
        <w:t xml:space="preserve"> услуги: в форме электронного документа в личном кабинете на </w:t>
      </w:r>
      <w:r w:rsidR="006C7BCF" w:rsidRPr="0021319D">
        <w:rPr>
          <w:sz w:val="28"/>
          <w:szCs w:val="28"/>
        </w:rPr>
        <w:t>Портале</w:t>
      </w:r>
      <w:r w:rsidRPr="0021319D">
        <w:rPr>
          <w:sz w:val="28"/>
          <w:szCs w:val="28"/>
        </w:rPr>
        <w:t xml:space="preserve">; на бумажном носителе в виде распечатанного экземпляра электронного документа в </w:t>
      </w:r>
      <w:r w:rsidR="006C7BCF" w:rsidRPr="0021319D">
        <w:rPr>
          <w:sz w:val="28"/>
          <w:szCs w:val="28"/>
        </w:rPr>
        <w:t>органе местного самоуправления (у</w:t>
      </w:r>
      <w:r w:rsidRPr="0021319D">
        <w:rPr>
          <w:sz w:val="28"/>
          <w:szCs w:val="28"/>
        </w:rPr>
        <w:t>полномоченном органе</w:t>
      </w:r>
      <w:r w:rsidR="006C7BCF" w:rsidRPr="0021319D">
        <w:rPr>
          <w:sz w:val="28"/>
          <w:szCs w:val="28"/>
        </w:rPr>
        <w:t>)</w:t>
      </w:r>
      <w:r w:rsidRPr="0021319D">
        <w:rPr>
          <w:sz w:val="28"/>
          <w:szCs w:val="28"/>
        </w:rPr>
        <w:t xml:space="preserve">, многофункциональном центре; на бумажном носителе в </w:t>
      </w:r>
      <w:r w:rsidR="006C7BCF" w:rsidRPr="0021319D">
        <w:rPr>
          <w:sz w:val="28"/>
          <w:szCs w:val="28"/>
        </w:rPr>
        <w:t>у</w:t>
      </w:r>
      <w:r w:rsidRPr="0021319D">
        <w:rPr>
          <w:sz w:val="28"/>
          <w:szCs w:val="28"/>
        </w:rPr>
        <w:t>полномоченном органе, многофункциональном центре;</w:t>
      </w:r>
    </w:p>
    <w:p w:rsidR="00322BE5" w:rsidRPr="0021319D" w:rsidRDefault="00322BE5" w:rsidP="005C627B">
      <w:pPr>
        <w:pStyle w:val="11"/>
        <w:tabs>
          <w:tab w:val="left" w:pos="1082"/>
        </w:tabs>
        <w:ind w:firstLine="709"/>
        <w:jc w:val="both"/>
        <w:rPr>
          <w:sz w:val="28"/>
          <w:szCs w:val="28"/>
        </w:rPr>
      </w:pPr>
      <w:r w:rsidRPr="0021319D">
        <w:rPr>
          <w:sz w:val="28"/>
          <w:szCs w:val="28"/>
        </w:rPr>
        <w:t>б)</w:t>
      </w:r>
      <w:r w:rsidRPr="0021319D">
        <w:rPr>
          <w:sz w:val="28"/>
          <w:szCs w:val="28"/>
        </w:rPr>
        <w:tab/>
        <w:t>календарный график производства земляных работ;</w:t>
      </w:r>
    </w:p>
    <w:p w:rsidR="00322BE5" w:rsidRPr="0021319D" w:rsidRDefault="00322BE5" w:rsidP="005C627B">
      <w:pPr>
        <w:pStyle w:val="11"/>
        <w:tabs>
          <w:tab w:val="left" w:pos="1101"/>
        </w:tabs>
        <w:ind w:firstLine="709"/>
        <w:jc w:val="both"/>
        <w:rPr>
          <w:sz w:val="28"/>
          <w:szCs w:val="28"/>
        </w:rPr>
      </w:pPr>
      <w:r w:rsidRPr="0021319D">
        <w:rPr>
          <w:sz w:val="28"/>
          <w:szCs w:val="28"/>
        </w:rPr>
        <w:t>в)</w:t>
      </w:r>
      <w:r w:rsidRPr="0021319D">
        <w:rPr>
          <w:sz w:val="28"/>
          <w:szCs w:val="28"/>
        </w:rPr>
        <w:tab/>
        <w:t>проект производства работ (в случае изменения технических решений);</w:t>
      </w:r>
    </w:p>
    <w:p w:rsidR="003F69B0" w:rsidRPr="0021319D" w:rsidRDefault="00322BE5" w:rsidP="005C627B">
      <w:pPr>
        <w:pStyle w:val="11"/>
        <w:ind w:firstLine="709"/>
        <w:jc w:val="both"/>
        <w:rPr>
          <w:sz w:val="28"/>
          <w:szCs w:val="28"/>
        </w:rPr>
      </w:pPr>
      <w:r w:rsidRPr="0021319D">
        <w:rPr>
          <w:sz w:val="28"/>
          <w:szCs w:val="28"/>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w:t>
      </w:r>
      <w:r w:rsidR="00E93CCB" w:rsidRPr="0021319D">
        <w:rPr>
          <w:sz w:val="28"/>
          <w:szCs w:val="28"/>
        </w:rPr>
        <w:t>лучае смены исполнителя работ).</w:t>
      </w:r>
    </w:p>
    <w:p w:rsidR="007A096B" w:rsidRPr="0021319D" w:rsidRDefault="00376DF8" w:rsidP="005C627B">
      <w:pPr>
        <w:pStyle w:val="11"/>
        <w:tabs>
          <w:tab w:val="left" w:pos="1346"/>
        </w:tabs>
        <w:ind w:firstLine="709"/>
        <w:jc w:val="both"/>
        <w:rPr>
          <w:sz w:val="28"/>
          <w:szCs w:val="28"/>
        </w:rPr>
      </w:pPr>
      <w:r w:rsidRPr="0021319D">
        <w:rPr>
          <w:sz w:val="28"/>
          <w:szCs w:val="28"/>
        </w:rPr>
        <w:t xml:space="preserve">24. </w:t>
      </w:r>
      <w:r w:rsidR="007A096B" w:rsidRPr="0021319D">
        <w:rPr>
          <w:sz w:val="28"/>
          <w:szCs w:val="28"/>
        </w:rPr>
        <w:t>Запрещ</w:t>
      </w:r>
      <w:r w:rsidR="00361C27" w:rsidRPr="0021319D">
        <w:rPr>
          <w:sz w:val="28"/>
          <w:szCs w:val="28"/>
        </w:rPr>
        <w:t xml:space="preserve">ается </w:t>
      </w:r>
      <w:r w:rsidR="007A096B" w:rsidRPr="0021319D">
        <w:rPr>
          <w:sz w:val="28"/>
          <w:szCs w:val="28"/>
        </w:rPr>
        <w:t xml:space="preserve">требовать у </w:t>
      </w:r>
      <w:r w:rsidR="00361C27" w:rsidRPr="0021319D">
        <w:rPr>
          <w:sz w:val="28"/>
          <w:szCs w:val="28"/>
        </w:rPr>
        <w:t>з</w:t>
      </w:r>
      <w:r w:rsidR="007A096B" w:rsidRPr="0021319D">
        <w:rPr>
          <w:sz w:val="28"/>
          <w:szCs w:val="28"/>
        </w:rPr>
        <w:t>аявителя:</w:t>
      </w:r>
    </w:p>
    <w:p w:rsidR="007A096B" w:rsidRPr="0021319D" w:rsidRDefault="00376DF8" w:rsidP="005C627B">
      <w:pPr>
        <w:pStyle w:val="11"/>
        <w:tabs>
          <w:tab w:val="left" w:pos="1538"/>
        </w:tabs>
        <w:ind w:firstLine="709"/>
        <w:jc w:val="both"/>
        <w:rPr>
          <w:sz w:val="28"/>
          <w:szCs w:val="28"/>
        </w:rPr>
      </w:pPr>
      <w:r w:rsidRPr="0021319D">
        <w:rPr>
          <w:sz w:val="28"/>
          <w:szCs w:val="28"/>
        </w:rPr>
        <w:t xml:space="preserve">24.1. </w:t>
      </w:r>
      <w:r w:rsidR="007A096B" w:rsidRPr="0021319D">
        <w:rPr>
          <w:sz w:val="28"/>
          <w:szCs w:val="28"/>
        </w:rPr>
        <w:t>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7A096B" w:rsidRPr="0021319D" w:rsidRDefault="00376DF8" w:rsidP="005C627B">
      <w:pPr>
        <w:pStyle w:val="11"/>
        <w:tabs>
          <w:tab w:val="left" w:pos="1479"/>
        </w:tabs>
        <w:ind w:firstLine="709"/>
        <w:jc w:val="both"/>
        <w:rPr>
          <w:sz w:val="28"/>
          <w:szCs w:val="28"/>
        </w:rPr>
      </w:pPr>
      <w:r w:rsidRPr="0021319D">
        <w:rPr>
          <w:sz w:val="28"/>
          <w:szCs w:val="28"/>
        </w:rPr>
        <w:t xml:space="preserve">24.1.1. </w:t>
      </w:r>
      <w:r w:rsidR="007A096B" w:rsidRPr="0021319D">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61C27" w:rsidRPr="0021319D">
        <w:rPr>
          <w:sz w:val="28"/>
          <w:szCs w:val="28"/>
        </w:rPr>
        <w:t>м</w:t>
      </w:r>
      <w:r w:rsidR="007A096B" w:rsidRPr="0021319D">
        <w:rPr>
          <w:sz w:val="28"/>
          <w:szCs w:val="28"/>
        </w:rPr>
        <w:t xml:space="preserve">униципальной услуги, либо в предоставлении </w:t>
      </w:r>
      <w:r w:rsidR="00361C27" w:rsidRPr="0021319D">
        <w:rPr>
          <w:sz w:val="28"/>
          <w:szCs w:val="28"/>
        </w:rPr>
        <w:t>м</w:t>
      </w:r>
      <w:r w:rsidR="007A096B" w:rsidRPr="0021319D">
        <w:rPr>
          <w:sz w:val="28"/>
          <w:szCs w:val="28"/>
        </w:rPr>
        <w:t>униципальной услуги, за исключением следующих случаев:</w:t>
      </w:r>
    </w:p>
    <w:p w:rsidR="007A096B" w:rsidRPr="0021319D" w:rsidRDefault="007A096B" w:rsidP="005C627B">
      <w:pPr>
        <w:pStyle w:val="11"/>
        <w:tabs>
          <w:tab w:val="left" w:pos="1054"/>
        </w:tabs>
        <w:ind w:firstLine="709"/>
        <w:jc w:val="both"/>
        <w:rPr>
          <w:sz w:val="28"/>
          <w:szCs w:val="28"/>
        </w:rPr>
      </w:pPr>
      <w:r w:rsidRPr="0021319D">
        <w:rPr>
          <w:sz w:val="28"/>
          <w:szCs w:val="28"/>
        </w:rPr>
        <w:t>а)</w:t>
      </w:r>
      <w:r w:rsidRPr="0021319D">
        <w:rPr>
          <w:sz w:val="28"/>
          <w:szCs w:val="28"/>
        </w:rPr>
        <w:tab/>
        <w:t xml:space="preserve">изменение требований нормативных правовых актов, касающихся предоставления </w:t>
      </w:r>
      <w:r w:rsidR="00361C27" w:rsidRPr="0021319D">
        <w:rPr>
          <w:sz w:val="28"/>
          <w:szCs w:val="28"/>
        </w:rPr>
        <w:t>м</w:t>
      </w:r>
      <w:r w:rsidRPr="0021319D">
        <w:rPr>
          <w:sz w:val="28"/>
          <w:szCs w:val="28"/>
        </w:rPr>
        <w:t xml:space="preserve">униципальной услуги, после первоначальной подачи Заявления о предоставлении </w:t>
      </w:r>
      <w:r w:rsidR="00361C27" w:rsidRPr="0021319D">
        <w:rPr>
          <w:sz w:val="28"/>
          <w:szCs w:val="28"/>
        </w:rPr>
        <w:t>м</w:t>
      </w:r>
      <w:r w:rsidRPr="0021319D">
        <w:rPr>
          <w:sz w:val="28"/>
          <w:szCs w:val="28"/>
        </w:rPr>
        <w:t>униципальной услуги;</w:t>
      </w:r>
    </w:p>
    <w:p w:rsidR="007A096B" w:rsidRPr="0021319D" w:rsidRDefault="007A096B" w:rsidP="005C627B">
      <w:pPr>
        <w:pStyle w:val="11"/>
        <w:tabs>
          <w:tab w:val="left" w:pos="1054"/>
        </w:tabs>
        <w:ind w:firstLine="709"/>
        <w:jc w:val="both"/>
        <w:rPr>
          <w:sz w:val="28"/>
          <w:szCs w:val="28"/>
        </w:rPr>
      </w:pPr>
      <w:r w:rsidRPr="0021319D">
        <w:rPr>
          <w:sz w:val="28"/>
          <w:szCs w:val="28"/>
        </w:rPr>
        <w:t>б)</w:t>
      </w:r>
      <w:r w:rsidRPr="0021319D">
        <w:rPr>
          <w:sz w:val="28"/>
          <w:szCs w:val="28"/>
        </w:rPr>
        <w:tab/>
        <w:t xml:space="preserve">наличие ошибок в </w:t>
      </w:r>
      <w:r w:rsidR="00361C27" w:rsidRPr="0021319D">
        <w:rPr>
          <w:sz w:val="28"/>
          <w:szCs w:val="28"/>
        </w:rPr>
        <w:t>з</w:t>
      </w:r>
      <w:r w:rsidRPr="0021319D">
        <w:rPr>
          <w:sz w:val="28"/>
          <w:szCs w:val="28"/>
        </w:rPr>
        <w:t xml:space="preserve">аявлении о предоставлении </w:t>
      </w:r>
      <w:r w:rsidR="00361C27" w:rsidRPr="0021319D">
        <w:rPr>
          <w:sz w:val="28"/>
          <w:szCs w:val="28"/>
        </w:rPr>
        <w:t>м</w:t>
      </w:r>
      <w:r w:rsidRPr="0021319D">
        <w:rPr>
          <w:sz w:val="28"/>
          <w:szCs w:val="28"/>
        </w:rPr>
        <w:t>униципальной</w:t>
      </w:r>
      <w:r w:rsidR="00361C27" w:rsidRPr="0021319D">
        <w:rPr>
          <w:sz w:val="28"/>
          <w:szCs w:val="28"/>
        </w:rPr>
        <w:t xml:space="preserve"> услуги и документах, поданных з</w:t>
      </w:r>
      <w:r w:rsidRPr="0021319D">
        <w:rPr>
          <w:sz w:val="28"/>
          <w:szCs w:val="28"/>
        </w:rPr>
        <w:t xml:space="preserve">аявителем после первоначального отказа в приеме документов, необходимых для предоставления </w:t>
      </w:r>
      <w:r w:rsidR="00361C27" w:rsidRPr="0021319D">
        <w:rPr>
          <w:sz w:val="28"/>
          <w:szCs w:val="28"/>
        </w:rPr>
        <w:t>м</w:t>
      </w:r>
      <w:r w:rsidRPr="0021319D">
        <w:rPr>
          <w:sz w:val="28"/>
          <w:szCs w:val="28"/>
        </w:rPr>
        <w:t xml:space="preserve">униципальной услуги, либо в предоставлении </w:t>
      </w:r>
      <w:r w:rsidR="00361C27" w:rsidRPr="0021319D">
        <w:rPr>
          <w:sz w:val="28"/>
          <w:szCs w:val="28"/>
        </w:rPr>
        <w:t>м</w:t>
      </w:r>
      <w:r w:rsidRPr="0021319D">
        <w:rPr>
          <w:sz w:val="28"/>
          <w:szCs w:val="28"/>
        </w:rPr>
        <w:t>униципальной услуги и не включенных в представленный ранее комплект документов;</w:t>
      </w:r>
    </w:p>
    <w:p w:rsidR="007A096B" w:rsidRPr="0021319D" w:rsidRDefault="007A096B" w:rsidP="005C627B">
      <w:pPr>
        <w:pStyle w:val="11"/>
        <w:tabs>
          <w:tab w:val="left" w:pos="1224"/>
        </w:tabs>
        <w:ind w:firstLine="709"/>
        <w:jc w:val="both"/>
        <w:rPr>
          <w:sz w:val="28"/>
          <w:szCs w:val="28"/>
        </w:rPr>
      </w:pPr>
      <w:r w:rsidRPr="0021319D">
        <w:rPr>
          <w:sz w:val="28"/>
          <w:szCs w:val="28"/>
        </w:rPr>
        <w:t>в)</w:t>
      </w:r>
      <w:r w:rsidRPr="0021319D">
        <w:rPr>
          <w:sz w:val="28"/>
          <w:szCs w:val="28"/>
        </w:rPr>
        <w:tab/>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361C27" w:rsidRPr="0021319D">
        <w:rPr>
          <w:sz w:val="28"/>
          <w:szCs w:val="28"/>
        </w:rPr>
        <w:t>м</w:t>
      </w:r>
      <w:r w:rsidRPr="0021319D">
        <w:rPr>
          <w:sz w:val="28"/>
          <w:szCs w:val="28"/>
        </w:rPr>
        <w:t xml:space="preserve">униципальной услуги, либо в предоставлении </w:t>
      </w:r>
      <w:r w:rsidR="00361C27" w:rsidRPr="0021319D">
        <w:rPr>
          <w:sz w:val="28"/>
          <w:szCs w:val="28"/>
        </w:rPr>
        <w:t>м</w:t>
      </w:r>
      <w:r w:rsidRPr="0021319D">
        <w:rPr>
          <w:sz w:val="28"/>
          <w:szCs w:val="28"/>
        </w:rPr>
        <w:t>униципальной услуги;</w:t>
      </w:r>
    </w:p>
    <w:p w:rsidR="007A096B" w:rsidRPr="0021319D" w:rsidRDefault="007A096B" w:rsidP="005C627B">
      <w:pPr>
        <w:pStyle w:val="11"/>
        <w:tabs>
          <w:tab w:val="left" w:pos="1054"/>
        </w:tabs>
        <w:ind w:firstLine="709"/>
        <w:jc w:val="both"/>
        <w:rPr>
          <w:color w:val="auto"/>
          <w:sz w:val="28"/>
          <w:szCs w:val="28"/>
        </w:rPr>
      </w:pPr>
      <w:r w:rsidRPr="0021319D">
        <w:rPr>
          <w:sz w:val="28"/>
          <w:szCs w:val="28"/>
        </w:rPr>
        <w:t>г)</w:t>
      </w:r>
      <w:r w:rsidRPr="0021319D">
        <w:rPr>
          <w:sz w:val="28"/>
          <w:szCs w:val="28"/>
        </w:rPr>
        <w:tab/>
        <w:t xml:space="preserve">выявление документально подтвержденного факта (признаков) ошибочного или противоправного действия (бездействия) должностного лица </w:t>
      </w:r>
      <w:r w:rsidR="00361C27" w:rsidRPr="0021319D">
        <w:rPr>
          <w:sz w:val="28"/>
          <w:szCs w:val="28"/>
        </w:rPr>
        <w:t xml:space="preserve">органа местного самоуправления, </w:t>
      </w:r>
      <w:r w:rsidRPr="0021319D">
        <w:rPr>
          <w:sz w:val="28"/>
          <w:szCs w:val="28"/>
        </w:rPr>
        <w:t xml:space="preserve">предоставляющего </w:t>
      </w:r>
      <w:r w:rsidR="00361C27" w:rsidRPr="0021319D">
        <w:rPr>
          <w:sz w:val="28"/>
          <w:szCs w:val="28"/>
        </w:rPr>
        <w:t>м</w:t>
      </w:r>
      <w:r w:rsidRPr="0021319D">
        <w:rPr>
          <w:sz w:val="28"/>
          <w:szCs w:val="28"/>
        </w:rPr>
        <w:t xml:space="preserve">униципальную услугу, при первоначальном отказе в приеме документов, необходимых для предоставления </w:t>
      </w:r>
      <w:r w:rsidR="00361C27" w:rsidRPr="0021319D">
        <w:rPr>
          <w:sz w:val="28"/>
          <w:szCs w:val="28"/>
        </w:rPr>
        <w:t>м</w:t>
      </w:r>
      <w:r w:rsidRPr="0021319D">
        <w:rPr>
          <w:sz w:val="28"/>
          <w:szCs w:val="28"/>
        </w:rPr>
        <w:t xml:space="preserve">униципальной услуги, либо в предоставлении </w:t>
      </w:r>
      <w:r w:rsidR="00361C27" w:rsidRPr="0021319D">
        <w:rPr>
          <w:sz w:val="28"/>
          <w:szCs w:val="28"/>
        </w:rPr>
        <w:t>м</w:t>
      </w:r>
      <w:r w:rsidRPr="0021319D">
        <w:rPr>
          <w:sz w:val="28"/>
          <w:szCs w:val="28"/>
        </w:rPr>
        <w:t xml:space="preserve">униципальной услуги, о чем в письменном виде за подписью руководителя органа, предоставляющего </w:t>
      </w:r>
      <w:r w:rsidR="00361C27" w:rsidRPr="0021319D">
        <w:rPr>
          <w:sz w:val="28"/>
          <w:szCs w:val="28"/>
        </w:rPr>
        <w:t>м</w:t>
      </w:r>
      <w:r w:rsidRPr="0021319D">
        <w:rPr>
          <w:sz w:val="28"/>
          <w:szCs w:val="28"/>
        </w:rPr>
        <w:t xml:space="preserve">униципальную услугу, при первоначальном отказе в приеме документов, необходимых для предоставления </w:t>
      </w:r>
      <w:r w:rsidR="00361C27" w:rsidRPr="0021319D">
        <w:rPr>
          <w:sz w:val="28"/>
          <w:szCs w:val="28"/>
        </w:rPr>
        <w:t>м</w:t>
      </w:r>
      <w:r w:rsidRPr="0021319D">
        <w:rPr>
          <w:sz w:val="28"/>
          <w:szCs w:val="28"/>
        </w:rPr>
        <w:t xml:space="preserve">униципальной услуги, уведомляется </w:t>
      </w:r>
      <w:r w:rsidR="00361C27" w:rsidRPr="0021319D">
        <w:rPr>
          <w:sz w:val="28"/>
          <w:szCs w:val="28"/>
        </w:rPr>
        <w:t>з</w:t>
      </w:r>
      <w:r w:rsidRPr="0021319D">
        <w:rPr>
          <w:sz w:val="28"/>
          <w:szCs w:val="28"/>
        </w:rPr>
        <w:t xml:space="preserve">аявитель, а также приносятся </w:t>
      </w:r>
      <w:r w:rsidRPr="0021319D">
        <w:rPr>
          <w:color w:val="auto"/>
          <w:sz w:val="28"/>
          <w:szCs w:val="28"/>
        </w:rPr>
        <w:t>извинения за доставленные неудобства.</w:t>
      </w:r>
    </w:p>
    <w:p w:rsidR="00913506" w:rsidRPr="0021319D" w:rsidRDefault="00376DF8" w:rsidP="005C627B">
      <w:pPr>
        <w:autoSpaceDE w:val="0"/>
        <w:autoSpaceDN w:val="0"/>
        <w:adjustRightInd w:val="0"/>
        <w:ind w:firstLine="709"/>
        <w:jc w:val="both"/>
        <w:rPr>
          <w:rFonts w:ascii="Times New Roman" w:hAnsi="Times New Roman" w:cs="Times New Roman"/>
          <w:color w:val="auto"/>
          <w:sz w:val="28"/>
          <w:szCs w:val="28"/>
        </w:rPr>
      </w:pPr>
      <w:r w:rsidRPr="0021319D">
        <w:rPr>
          <w:rFonts w:ascii="Times New Roman" w:hAnsi="Times New Roman" w:cs="Times New Roman"/>
          <w:color w:val="auto"/>
          <w:sz w:val="28"/>
          <w:szCs w:val="28"/>
        </w:rPr>
        <w:t>25.</w:t>
      </w:r>
      <w:r w:rsidR="00913506" w:rsidRPr="0021319D">
        <w:rPr>
          <w:rFonts w:ascii="Times New Roman" w:hAnsi="Times New Roman" w:cs="Times New Roman"/>
          <w:color w:val="auto"/>
          <w:sz w:val="28"/>
          <w:szCs w:val="28"/>
        </w:rPr>
        <w:t xml:space="preserve"> Заявление и прилагаемые документы могут быть представлены (направлены) заявителем одним из следующих способов:</w:t>
      </w:r>
    </w:p>
    <w:p w:rsidR="00913506" w:rsidRPr="0021319D" w:rsidRDefault="00913506" w:rsidP="005C627B">
      <w:pPr>
        <w:autoSpaceDE w:val="0"/>
        <w:autoSpaceDN w:val="0"/>
        <w:adjustRightInd w:val="0"/>
        <w:ind w:firstLine="709"/>
        <w:jc w:val="both"/>
        <w:rPr>
          <w:rFonts w:ascii="Times New Roman" w:hAnsi="Times New Roman" w:cs="Times New Roman"/>
          <w:color w:val="auto"/>
          <w:sz w:val="28"/>
          <w:szCs w:val="28"/>
        </w:rPr>
      </w:pPr>
      <w:r w:rsidRPr="0021319D">
        <w:rPr>
          <w:rFonts w:ascii="Times New Roman" w:hAnsi="Times New Roman" w:cs="Times New Roman"/>
          <w:color w:val="auto"/>
          <w:sz w:val="28"/>
          <w:szCs w:val="28"/>
        </w:rPr>
        <w:t>1) лично или посредством почтового отправления в орган местного самоуправления;</w:t>
      </w:r>
    </w:p>
    <w:p w:rsidR="00913506" w:rsidRPr="0021319D" w:rsidRDefault="00913506" w:rsidP="005C627B">
      <w:pPr>
        <w:pStyle w:val="af8"/>
        <w:numPr>
          <w:ilvl w:val="0"/>
          <w:numId w:val="15"/>
        </w:numPr>
        <w:tabs>
          <w:tab w:val="left" w:pos="1134"/>
        </w:tabs>
        <w:autoSpaceDE w:val="0"/>
        <w:autoSpaceDN w:val="0"/>
        <w:adjustRightInd w:val="0"/>
        <w:spacing w:before="0" w:line="240" w:lineRule="auto"/>
        <w:ind w:left="0" w:firstLine="709"/>
      </w:pPr>
      <w:r w:rsidRPr="0021319D">
        <w:t>через МФЦ (при наличии соглашения о взаимодействии);</w:t>
      </w:r>
    </w:p>
    <w:p w:rsidR="00913506" w:rsidRPr="0021319D" w:rsidRDefault="00913506" w:rsidP="005C627B">
      <w:pPr>
        <w:pStyle w:val="af8"/>
        <w:numPr>
          <w:ilvl w:val="0"/>
          <w:numId w:val="15"/>
        </w:numPr>
        <w:tabs>
          <w:tab w:val="left" w:pos="1134"/>
        </w:tabs>
        <w:autoSpaceDE w:val="0"/>
        <w:autoSpaceDN w:val="0"/>
        <w:adjustRightInd w:val="0"/>
        <w:spacing w:before="0" w:line="240" w:lineRule="auto"/>
        <w:ind w:left="0" w:firstLine="709"/>
      </w:pPr>
      <w:r w:rsidRPr="0021319D">
        <w:t>через Портал.</w:t>
      </w:r>
    </w:p>
    <w:p w:rsidR="00913506" w:rsidRPr="0021319D" w:rsidRDefault="00913506" w:rsidP="005C627B">
      <w:pPr>
        <w:spacing w:before="120"/>
        <w:ind w:firstLine="709"/>
        <w:rPr>
          <w:rFonts w:ascii="Times New Roman" w:hAnsi="Times New Roman" w:cs="Times New Roman"/>
          <w:sz w:val="28"/>
          <w:szCs w:val="28"/>
        </w:rPr>
      </w:pPr>
    </w:p>
    <w:p w:rsidR="00913506" w:rsidRPr="0021319D" w:rsidRDefault="00913506" w:rsidP="005C627B">
      <w:pPr>
        <w:pStyle w:val="34"/>
        <w:keepNext/>
        <w:keepLines/>
        <w:tabs>
          <w:tab w:val="left" w:pos="1534"/>
        </w:tabs>
        <w:ind w:firstLine="709"/>
        <w:jc w:val="center"/>
        <w:rPr>
          <w:sz w:val="28"/>
          <w:szCs w:val="28"/>
        </w:rPr>
      </w:pPr>
      <w:r w:rsidRPr="0021319D">
        <w:rPr>
          <w:sz w:val="28"/>
          <w:szCs w:val="28"/>
        </w:rPr>
        <w:t>Исчерпывающий перечень документов, необходимых для предоставления муниципальной услуги, которые находятся в распоряжении органов власти</w:t>
      </w:r>
    </w:p>
    <w:p w:rsidR="00913506" w:rsidRPr="0021319D" w:rsidRDefault="000D6E79" w:rsidP="005C627B">
      <w:pPr>
        <w:pStyle w:val="11"/>
        <w:tabs>
          <w:tab w:val="left" w:pos="1306"/>
        </w:tabs>
        <w:ind w:firstLine="709"/>
        <w:jc w:val="both"/>
        <w:rPr>
          <w:sz w:val="28"/>
          <w:szCs w:val="28"/>
        </w:rPr>
      </w:pPr>
      <w:r>
        <w:rPr>
          <w:sz w:val="28"/>
          <w:szCs w:val="28"/>
        </w:rPr>
        <w:t xml:space="preserve">26. </w:t>
      </w:r>
      <w:r w:rsidR="00913506" w:rsidRPr="0021319D">
        <w:rPr>
          <w:sz w:val="28"/>
          <w:szCs w:val="28"/>
        </w:rPr>
        <w:t>Орган местного самоуправления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913506" w:rsidRPr="0021319D" w:rsidRDefault="00913506" w:rsidP="005C627B">
      <w:pPr>
        <w:pStyle w:val="11"/>
        <w:tabs>
          <w:tab w:val="left" w:pos="1054"/>
        </w:tabs>
        <w:ind w:firstLine="709"/>
        <w:jc w:val="both"/>
        <w:rPr>
          <w:sz w:val="28"/>
          <w:szCs w:val="28"/>
        </w:rPr>
      </w:pPr>
      <w:r w:rsidRPr="0021319D">
        <w:rPr>
          <w:sz w:val="28"/>
          <w:szCs w:val="28"/>
        </w:rPr>
        <w:t>а)</w:t>
      </w:r>
      <w:r w:rsidRPr="0021319D">
        <w:rPr>
          <w:sz w:val="28"/>
          <w:szCs w:val="28"/>
        </w:rP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913506" w:rsidRPr="0021319D" w:rsidRDefault="00913506" w:rsidP="005C627B">
      <w:pPr>
        <w:pStyle w:val="11"/>
        <w:tabs>
          <w:tab w:val="left" w:pos="1054"/>
        </w:tabs>
        <w:ind w:firstLine="709"/>
        <w:jc w:val="both"/>
        <w:rPr>
          <w:sz w:val="28"/>
          <w:szCs w:val="28"/>
        </w:rPr>
      </w:pPr>
      <w:r w:rsidRPr="0021319D">
        <w:rPr>
          <w:sz w:val="28"/>
          <w:szCs w:val="28"/>
        </w:rPr>
        <w:t xml:space="preserve">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913506" w:rsidRPr="0021319D" w:rsidRDefault="00913506" w:rsidP="005C627B">
      <w:pPr>
        <w:pStyle w:val="11"/>
        <w:tabs>
          <w:tab w:val="left" w:pos="1054"/>
        </w:tabs>
        <w:ind w:firstLine="709"/>
        <w:jc w:val="both"/>
        <w:rPr>
          <w:sz w:val="28"/>
          <w:szCs w:val="28"/>
        </w:rPr>
      </w:pPr>
      <w:r w:rsidRPr="0021319D">
        <w:rPr>
          <w:sz w:val="28"/>
          <w:szCs w:val="28"/>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913506" w:rsidRPr="0021319D" w:rsidRDefault="00913506"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г) уведомление о планируемом сносе; </w:t>
      </w:r>
    </w:p>
    <w:p w:rsidR="00913506" w:rsidRPr="0021319D" w:rsidRDefault="00913506"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д) разрешение на строительство, </w:t>
      </w:r>
    </w:p>
    <w:p w:rsidR="00913506" w:rsidRPr="0021319D" w:rsidRDefault="00913506"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е) разрешение на проведение работ по сохранению объектов культурного наследия;  </w:t>
      </w:r>
    </w:p>
    <w:p w:rsidR="00913506" w:rsidRPr="0021319D" w:rsidRDefault="00913506"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ж) разрешение на вырубку зеленых насаждений,</w:t>
      </w:r>
    </w:p>
    <w:p w:rsidR="00913506" w:rsidRPr="0021319D" w:rsidRDefault="00913506"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з) разрешение на использование земель или земельного участка, находящихся в государственной или муниципальной собственности, </w:t>
      </w:r>
    </w:p>
    <w:p w:rsidR="00913506" w:rsidRPr="0021319D" w:rsidRDefault="00913506"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и) разрешение на размещение объекта, </w:t>
      </w:r>
    </w:p>
    <w:p w:rsidR="00913506" w:rsidRPr="0021319D" w:rsidRDefault="00913506"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13506" w:rsidRPr="0021319D" w:rsidRDefault="00913506" w:rsidP="005C627B">
      <w:pPr>
        <w:pStyle w:val="11"/>
        <w:tabs>
          <w:tab w:val="left" w:pos="1054"/>
        </w:tabs>
        <w:ind w:firstLine="709"/>
        <w:jc w:val="both"/>
        <w:rPr>
          <w:sz w:val="28"/>
          <w:szCs w:val="28"/>
        </w:rPr>
      </w:pPr>
      <w:r w:rsidRPr="0021319D">
        <w:rPr>
          <w:sz w:val="28"/>
          <w:szCs w:val="28"/>
        </w:rPr>
        <w:t>л) разрешение на установку и эксплуатацию рекламной конструкции;</w:t>
      </w:r>
    </w:p>
    <w:p w:rsidR="00913506" w:rsidRPr="0021319D" w:rsidRDefault="00913506" w:rsidP="005C627B">
      <w:pPr>
        <w:pStyle w:val="11"/>
        <w:tabs>
          <w:tab w:val="left" w:pos="1054"/>
        </w:tabs>
        <w:ind w:firstLine="709"/>
        <w:jc w:val="both"/>
        <w:rPr>
          <w:sz w:val="28"/>
          <w:szCs w:val="28"/>
        </w:rPr>
      </w:pPr>
      <w:r w:rsidRPr="0021319D">
        <w:rPr>
          <w:sz w:val="28"/>
          <w:szCs w:val="28"/>
        </w:rPr>
        <w:t>м) технические условия для подключения к сетям инженерно- технического обеспечения;</w:t>
      </w:r>
    </w:p>
    <w:p w:rsidR="00913506" w:rsidRPr="0021319D" w:rsidRDefault="00913506" w:rsidP="005C627B">
      <w:pPr>
        <w:pStyle w:val="11"/>
        <w:tabs>
          <w:tab w:val="left" w:pos="1054"/>
        </w:tabs>
        <w:ind w:firstLine="709"/>
        <w:jc w:val="both"/>
        <w:rPr>
          <w:sz w:val="28"/>
          <w:szCs w:val="28"/>
        </w:rPr>
      </w:pPr>
      <w:r w:rsidRPr="0021319D">
        <w:rPr>
          <w:sz w:val="28"/>
          <w:szCs w:val="28"/>
        </w:rPr>
        <w:t>н) схему движения транспорта и пешеходов;</w:t>
      </w:r>
    </w:p>
    <w:p w:rsidR="00913506" w:rsidRPr="0021319D" w:rsidRDefault="000D6E79" w:rsidP="005C627B">
      <w:pPr>
        <w:pStyle w:val="11"/>
        <w:tabs>
          <w:tab w:val="left" w:pos="1375"/>
        </w:tabs>
        <w:ind w:firstLine="709"/>
        <w:jc w:val="both"/>
        <w:rPr>
          <w:rStyle w:val="af0"/>
          <w:sz w:val="28"/>
          <w:szCs w:val="28"/>
        </w:rPr>
      </w:pPr>
      <w:r>
        <w:rPr>
          <w:sz w:val="28"/>
          <w:szCs w:val="28"/>
        </w:rPr>
        <w:t xml:space="preserve">27. </w:t>
      </w:r>
      <w:r w:rsidR="008B0738" w:rsidRPr="0021319D">
        <w:rPr>
          <w:sz w:val="28"/>
          <w:szCs w:val="28"/>
        </w:rPr>
        <w:t xml:space="preserve">Органу местного самоуправления </w:t>
      </w:r>
      <w:r w:rsidR="00913506" w:rsidRPr="0021319D">
        <w:rPr>
          <w:sz w:val="28"/>
          <w:szCs w:val="28"/>
        </w:rPr>
        <w:t>запрещ</w:t>
      </w:r>
      <w:r w:rsidR="008B0738" w:rsidRPr="0021319D">
        <w:rPr>
          <w:sz w:val="28"/>
          <w:szCs w:val="28"/>
        </w:rPr>
        <w:t xml:space="preserve">ается </w:t>
      </w:r>
      <w:r w:rsidR="00913506" w:rsidRPr="0021319D">
        <w:rPr>
          <w:sz w:val="28"/>
          <w:szCs w:val="28"/>
        </w:rPr>
        <w:t xml:space="preserve">требовать у </w:t>
      </w:r>
      <w:r w:rsidR="008B0738" w:rsidRPr="0021319D">
        <w:rPr>
          <w:sz w:val="28"/>
          <w:szCs w:val="28"/>
        </w:rPr>
        <w:t>з</w:t>
      </w:r>
      <w:r w:rsidR="00913506" w:rsidRPr="0021319D">
        <w:rPr>
          <w:sz w:val="28"/>
          <w:szCs w:val="28"/>
        </w:rPr>
        <w:t>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913506" w:rsidRPr="0021319D" w:rsidRDefault="000D6E79" w:rsidP="005C627B">
      <w:pPr>
        <w:pStyle w:val="11"/>
        <w:tabs>
          <w:tab w:val="left" w:pos="1375"/>
        </w:tabs>
        <w:ind w:firstLine="709"/>
        <w:jc w:val="both"/>
        <w:rPr>
          <w:sz w:val="28"/>
          <w:szCs w:val="28"/>
        </w:rPr>
      </w:pPr>
      <w:r>
        <w:rPr>
          <w:sz w:val="28"/>
          <w:szCs w:val="28"/>
        </w:rPr>
        <w:t xml:space="preserve">28. </w:t>
      </w:r>
      <w:r w:rsidR="00913506" w:rsidRPr="0021319D">
        <w:rPr>
          <w:sz w:val="28"/>
          <w:szCs w:val="28"/>
        </w:rPr>
        <w:t xml:space="preserve">Документы, указанные в пункте </w:t>
      </w:r>
      <w:r w:rsidR="00913506" w:rsidRPr="0021319D">
        <w:rPr>
          <w:color w:val="auto"/>
          <w:sz w:val="28"/>
          <w:szCs w:val="28"/>
        </w:rPr>
        <w:t>в п.</w:t>
      </w:r>
      <w:r w:rsidR="000E75DE" w:rsidRPr="0021319D">
        <w:rPr>
          <w:color w:val="auto"/>
          <w:sz w:val="28"/>
          <w:szCs w:val="28"/>
        </w:rPr>
        <w:t xml:space="preserve"> </w:t>
      </w:r>
      <w:r w:rsidR="00913506" w:rsidRPr="0021319D">
        <w:rPr>
          <w:color w:val="auto"/>
          <w:sz w:val="28"/>
          <w:szCs w:val="28"/>
        </w:rPr>
        <w:t>1</w:t>
      </w:r>
      <w:r w:rsidR="000F6524" w:rsidRPr="0021319D">
        <w:rPr>
          <w:color w:val="auto"/>
          <w:sz w:val="28"/>
          <w:szCs w:val="28"/>
        </w:rPr>
        <w:t>9</w:t>
      </w:r>
      <w:r w:rsidR="00913506" w:rsidRPr="0021319D">
        <w:rPr>
          <w:color w:val="auto"/>
          <w:sz w:val="28"/>
          <w:szCs w:val="28"/>
        </w:rPr>
        <w:t xml:space="preserve"> </w:t>
      </w:r>
      <w:r w:rsidR="00913506" w:rsidRPr="0021319D">
        <w:rPr>
          <w:sz w:val="28"/>
          <w:szCs w:val="28"/>
        </w:rPr>
        <w:t xml:space="preserve">настоящего Административного регламента, могут быть представлены </w:t>
      </w:r>
      <w:r w:rsidR="008B0738" w:rsidRPr="0021319D">
        <w:rPr>
          <w:sz w:val="28"/>
          <w:szCs w:val="28"/>
        </w:rPr>
        <w:t>з</w:t>
      </w:r>
      <w:r w:rsidR="00913506" w:rsidRPr="0021319D">
        <w:rPr>
          <w:sz w:val="28"/>
          <w:szCs w:val="28"/>
        </w:rPr>
        <w:t>аявителем самостоятельно по собственн</w:t>
      </w:r>
      <w:r w:rsidR="008B0738" w:rsidRPr="0021319D">
        <w:rPr>
          <w:sz w:val="28"/>
          <w:szCs w:val="28"/>
        </w:rPr>
        <w:t>ой инициативе. Непредставление з</w:t>
      </w:r>
      <w:r w:rsidR="00913506" w:rsidRPr="0021319D">
        <w:rPr>
          <w:sz w:val="28"/>
          <w:szCs w:val="28"/>
        </w:rPr>
        <w:t xml:space="preserve">аявителем указанных документов не является основанием для отказа </w:t>
      </w:r>
      <w:r w:rsidR="008B0738" w:rsidRPr="0021319D">
        <w:rPr>
          <w:sz w:val="28"/>
          <w:szCs w:val="28"/>
        </w:rPr>
        <w:t>з</w:t>
      </w:r>
      <w:r w:rsidR="00913506" w:rsidRPr="0021319D">
        <w:rPr>
          <w:sz w:val="28"/>
          <w:szCs w:val="28"/>
        </w:rPr>
        <w:t xml:space="preserve">аявителю в предоставлении </w:t>
      </w:r>
      <w:r w:rsidR="008B0738" w:rsidRPr="0021319D">
        <w:rPr>
          <w:sz w:val="28"/>
          <w:szCs w:val="28"/>
        </w:rPr>
        <w:t>м</w:t>
      </w:r>
      <w:r w:rsidR="00913506" w:rsidRPr="0021319D">
        <w:rPr>
          <w:sz w:val="28"/>
          <w:szCs w:val="28"/>
        </w:rPr>
        <w:t>униципальной услуги.</w:t>
      </w:r>
    </w:p>
    <w:p w:rsidR="001E3CE5" w:rsidRPr="0021319D" w:rsidRDefault="001E3CE5" w:rsidP="005C627B">
      <w:pPr>
        <w:pStyle w:val="11"/>
        <w:tabs>
          <w:tab w:val="left" w:pos="1054"/>
        </w:tabs>
        <w:spacing w:after="200"/>
        <w:ind w:firstLine="709"/>
        <w:jc w:val="both"/>
        <w:rPr>
          <w:sz w:val="28"/>
          <w:szCs w:val="28"/>
        </w:rPr>
      </w:pPr>
    </w:p>
    <w:p w:rsidR="00BA45FF" w:rsidRPr="0021319D" w:rsidRDefault="00CE52BB" w:rsidP="005C627B">
      <w:pPr>
        <w:pStyle w:val="ConsPlusNormal"/>
        <w:ind w:firstLine="709"/>
        <w:jc w:val="center"/>
        <w:outlineLvl w:val="2"/>
        <w:rPr>
          <w:rFonts w:ascii="Times New Roman" w:hAnsi="Times New Roman" w:cs="Times New Roman"/>
          <w:sz w:val="28"/>
          <w:szCs w:val="28"/>
        </w:rPr>
      </w:pPr>
      <w:r w:rsidRPr="0021319D">
        <w:rPr>
          <w:rFonts w:ascii="Times New Roman" w:hAnsi="Times New Roman" w:cs="Times New Roman"/>
          <w:b/>
          <w:i/>
          <w:sz w:val="28"/>
          <w:szCs w:val="28"/>
        </w:rPr>
        <w:t>Исчерпывающий перечень оснований для отказа в приёме документов,</w:t>
      </w:r>
      <w:r w:rsidR="000801B4">
        <w:rPr>
          <w:rFonts w:ascii="Times New Roman" w:hAnsi="Times New Roman" w:cs="Times New Roman"/>
          <w:b/>
          <w:i/>
          <w:sz w:val="28"/>
          <w:szCs w:val="28"/>
        </w:rPr>
        <w:t xml:space="preserve"> </w:t>
      </w:r>
      <w:r w:rsidRPr="0021319D">
        <w:rPr>
          <w:rFonts w:ascii="Times New Roman" w:hAnsi="Times New Roman" w:cs="Times New Roman"/>
          <w:b/>
          <w:i/>
          <w:sz w:val="28"/>
          <w:szCs w:val="28"/>
        </w:rPr>
        <w:t>необходимых для предоставления муниципальной услуги</w:t>
      </w:r>
    </w:p>
    <w:p w:rsidR="00BA45FF" w:rsidRPr="0021319D" w:rsidRDefault="00BA45FF" w:rsidP="005C627B">
      <w:pPr>
        <w:pStyle w:val="11"/>
        <w:tabs>
          <w:tab w:val="left" w:pos="1375"/>
        </w:tabs>
        <w:ind w:firstLine="709"/>
        <w:jc w:val="both"/>
        <w:rPr>
          <w:sz w:val="28"/>
          <w:szCs w:val="28"/>
        </w:rPr>
      </w:pPr>
    </w:p>
    <w:p w:rsidR="00BA45FF" w:rsidRPr="0021319D" w:rsidRDefault="000D6E79" w:rsidP="005C627B">
      <w:pPr>
        <w:pStyle w:val="11"/>
        <w:tabs>
          <w:tab w:val="left" w:pos="1375"/>
        </w:tabs>
        <w:ind w:firstLine="709"/>
        <w:jc w:val="both"/>
        <w:rPr>
          <w:sz w:val="28"/>
          <w:szCs w:val="28"/>
        </w:rPr>
      </w:pPr>
      <w:bookmarkStart w:id="10" w:name="bookmark258"/>
      <w:bookmarkStart w:id="11" w:name="bookmark260"/>
      <w:bookmarkEnd w:id="10"/>
      <w:bookmarkEnd w:id="11"/>
      <w:r>
        <w:rPr>
          <w:sz w:val="28"/>
          <w:szCs w:val="28"/>
        </w:rPr>
        <w:t>29</w:t>
      </w:r>
      <w:r w:rsidR="00BA45FF" w:rsidRPr="0021319D">
        <w:rPr>
          <w:sz w:val="28"/>
          <w:szCs w:val="28"/>
        </w:rPr>
        <w:t>.  Основаниями для отказа в приеме документов, необходимых для предоставления муниципальной услуги являются:</w:t>
      </w:r>
    </w:p>
    <w:p w:rsidR="006A3DDD" w:rsidRPr="0021319D" w:rsidRDefault="006A3DDD" w:rsidP="005C627B">
      <w:pPr>
        <w:pStyle w:val="ConsPlusNormal"/>
        <w:ind w:firstLine="709"/>
        <w:jc w:val="both"/>
        <w:rPr>
          <w:rFonts w:ascii="Times New Roman" w:hAnsi="Times New Roman" w:cs="Times New Roman"/>
          <w:sz w:val="28"/>
          <w:szCs w:val="28"/>
        </w:rPr>
      </w:pPr>
      <w:bookmarkStart w:id="12" w:name="bookmark261"/>
      <w:bookmarkStart w:id="13" w:name="bookmark270"/>
      <w:bookmarkEnd w:id="12"/>
      <w:bookmarkEnd w:id="13"/>
      <w:r w:rsidRPr="0021319D">
        <w:rPr>
          <w:rFonts w:ascii="Times New Roman" w:eastAsiaTheme="minorEastAsia" w:hAnsi="Times New Roman" w:cs="Times New Roman"/>
          <w:bCs/>
          <w:sz w:val="28"/>
          <w:szCs w:val="28"/>
        </w:rPr>
        <w:t xml:space="preserve">  </w:t>
      </w:r>
      <w:r w:rsidR="00BA45FF" w:rsidRPr="0021319D">
        <w:rPr>
          <w:rFonts w:ascii="Times New Roman" w:eastAsiaTheme="minorEastAsia" w:hAnsi="Times New Roman" w:cs="Times New Roman"/>
          <w:bCs/>
          <w:sz w:val="28"/>
          <w:szCs w:val="28"/>
        </w:rPr>
        <w:t>1</w:t>
      </w:r>
      <w:r w:rsidRPr="0021319D">
        <w:rPr>
          <w:rFonts w:ascii="Times New Roman" w:eastAsiaTheme="minorEastAsia" w:hAnsi="Times New Roman" w:cs="Times New Roman"/>
          <w:bCs/>
          <w:sz w:val="28"/>
          <w:szCs w:val="28"/>
        </w:rPr>
        <w:t>)</w:t>
      </w:r>
      <w:r w:rsidR="00BA45FF" w:rsidRPr="0021319D">
        <w:rPr>
          <w:rFonts w:ascii="Times New Roman" w:eastAsiaTheme="minorEastAsia" w:hAnsi="Times New Roman" w:cs="Times New Roman"/>
          <w:bCs/>
          <w:sz w:val="28"/>
          <w:szCs w:val="28"/>
        </w:rPr>
        <w:t xml:space="preserve"> заявление подано в орган местного самоуправления или организацию, в полномочия которых не входит предоставление услуги</w:t>
      </w:r>
      <w:r w:rsidRPr="0021319D">
        <w:rPr>
          <w:rFonts w:ascii="Times New Roman" w:eastAsiaTheme="minorEastAsia" w:hAnsi="Times New Roman" w:cs="Times New Roman"/>
          <w:bCs/>
          <w:sz w:val="28"/>
          <w:szCs w:val="28"/>
        </w:rPr>
        <w:t xml:space="preserve"> </w:t>
      </w:r>
      <w:r w:rsidRPr="0021319D">
        <w:rPr>
          <w:rFonts w:ascii="Times New Roman" w:hAnsi="Times New Roman" w:cs="Times New Roman"/>
          <w:sz w:val="28"/>
          <w:szCs w:val="28"/>
        </w:rPr>
        <w:t>(вопрос, указанный в заявлении, не относится к порядку предоставления муниципальной услуги);</w:t>
      </w:r>
    </w:p>
    <w:p w:rsidR="00BA45FF" w:rsidRPr="0021319D" w:rsidRDefault="00BA45FF" w:rsidP="005C627B">
      <w:pPr>
        <w:ind w:firstLine="709"/>
        <w:jc w:val="both"/>
        <w:rPr>
          <w:rFonts w:ascii="Times New Roman" w:eastAsia="Calibri" w:hAnsi="Times New Roman" w:cs="Times New Roman"/>
          <w:bCs/>
          <w:sz w:val="28"/>
          <w:szCs w:val="28"/>
        </w:rPr>
      </w:pPr>
      <w:r w:rsidRPr="0021319D">
        <w:rPr>
          <w:rFonts w:ascii="Times New Roman" w:eastAsiaTheme="minorEastAsia" w:hAnsi="Times New Roman" w:cs="Times New Roman"/>
          <w:bCs/>
          <w:sz w:val="28"/>
          <w:szCs w:val="28"/>
        </w:rPr>
        <w:t>2</w:t>
      </w:r>
      <w:r w:rsidR="006A3DDD" w:rsidRPr="0021319D">
        <w:rPr>
          <w:rFonts w:ascii="Times New Roman" w:eastAsiaTheme="minorEastAsia" w:hAnsi="Times New Roman" w:cs="Times New Roman"/>
          <w:bCs/>
          <w:sz w:val="28"/>
          <w:szCs w:val="28"/>
        </w:rPr>
        <w:t>)</w:t>
      </w:r>
      <w:r w:rsidRPr="0021319D">
        <w:rPr>
          <w:rFonts w:ascii="Times New Roman" w:eastAsiaTheme="minorEastAsia" w:hAnsi="Times New Roman" w:cs="Times New Roman"/>
          <w:bCs/>
          <w:sz w:val="28"/>
          <w:szCs w:val="28"/>
        </w:rPr>
        <w:t xml:space="preserve"> неполное заполнение полей в форме заявления, в том числе в интерактивной форме заявления на ЕПГУ;</w:t>
      </w:r>
    </w:p>
    <w:p w:rsidR="00BA45FF" w:rsidRPr="0021319D" w:rsidRDefault="00BA45FF" w:rsidP="005C627B">
      <w:pPr>
        <w:ind w:firstLine="709"/>
        <w:jc w:val="both"/>
        <w:rPr>
          <w:rFonts w:ascii="Times New Roman" w:eastAsiaTheme="minorEastAsia" w:hAnsi="Times New Roman" w:cs="Times New Roman"/>
          <w:bCs/>
          <w:sz w:val="28"/>
          <w:szCs w:val="28"/>
        </w:rPr>
      </w:pPr>
      <w:r w:rsidRPr="0021319D">
        <w:rPr>
          <w:rFonts w:ascii="Times New Roman" w:eastAsiaTheme="minorEastAsia" w:hAnsi="Times New Roman" w:cs="Times New Roman"/>
          <w:bCs/>
          <w:sz w:val="28"/>
          <w:szCs w:val="28"/>
        </w:rPr>
        <w:t>3</w:t>
      </w:r>
      <w:r w:rsidR="006A3DDD" w:rsidRPr="0021319D">
        <w:rPr>
          <w:rFonts w:ascii="Times New Roman" w:eastAsiaTheme="minorEastAsia" w:hAnsi="Times New Roman" w:cs="Times New Roman"/>
          <w:bCs/>
          <w:sz w:val="28"/>
          <w:szCs w:val="28"/>
        </w:rPr>
        <w:t>)</w:t>
      </w:r>
      <w:r w:rsidRPr="0021319D">
        <w:rPr>
          <w:rFonts w:ascii="Times New Roman" w:eastAsiaTheme="minorEastAsia" w:hAnsi="Times New Roman" w:cs="Times New Roman"/>
          <w:bCs/>
          <w:sz w:val="28"/>
          <w:szCs w:val="28"/>
        </w:rPr>
        <w:t xml:space="preserve"> представление неполного комплекта документов, необходимых для предоставления услуги; </w:t>
      </w:r>
    </w:p>
    <w:p w:rsidR="00D95360" w:rsidRPr="0021319D" w:rsidRDefault="00D95360" w:rsidP="005C627B">
      <w:pPr>
        <w:pStyle w:val="ConsPlusNormal"/>
        <w:ind w:firstLine="709"/>
        <w:jc w:val="both"/>
        <w:rPr>
          <w:rFonts w:ascii="Times New Roman" w:hAnsi="Times New Roman" w:cs="Times New Roman"/>
          <w:sz w:val="28"/>
          <w:szCs w:val="28"/>
        </w:rPr>
      </w:pPr>
      <w:r w:rsidRPr="0021319D">
        <w:rPr>
          <w:rFonts w:ascii="Times New Roman" w:eastAsiaTheme="minorEastAsia" w:hAnsi="Times New Roman" w:cs="Times New Roman"/>
          <w:bCs/>
          <w:sz w:val="28"/>
          <w:szCs w:val="28"/>
        </w:rPr>
        <w:t xml:space="preserve">   4) </w:t>
      </w:r>
      <w:r w:rsidRPr="0021319D">
        <w:rPr>
          <w:rFonts w:ascii="Times New Roman" w:hAnsi="Times New Roman" w:cs="Times New Roman"/>
          <w:sz w:val="28"/>
          <w:szCs w:val="28"/>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BA45FF" w:rsidRPr="0021319D" w:rsidRDefault="00D95360" w:rsidP="005C627B">
      <w:pPr>
        <w:ind w:firstLine="709"/>
        <w:jc w:val="both"/>
        <w:rPr>
          <w:rFonts w:ascii="Times New Roman" w:eastAsia="Calibri" w:hAnsi="Times New Roman" w:cs="Times New Roman"/>
          <w:bCs/>
          <w:sz w:val="28"/>
          <w:szCs w:val="28"/>
        </w:rPr>
      </w:pPr>
      <w:r w:rsidRPr="0021319D">
        <w:rPr>
          <w:rFonts w:ascii="Times New Roman" w:eastAsiaTheme="minorEastAsia" w:hAnsi="Times New Roman" w:cs="Times New Roman"/>
          <w:bCs/>
          <w:sz w:val="28"/>
          <w:szCs w:val="28"/>
        </w:rPr>
        <w:t>5</w:t>
      </w:r>
      <w:r w:rsidR="006A3DDD" w:rsidRPr="0021319D">
        <w:rPr>
          <w:rFonts w:ascii="Times New Roman" w:eastAsiaTheme="minorEastAsia" w:hAnsi="Times New Roman" w:cs="Times New Roman"/>
          <w:bCs/>
          <w:sz w:val="28"/>
          <w:szCs w:val="28"/>
        </w:rPr>
        <w:t>)</w:t>
      </w:r>
      <w:r w:rsidR="00BA45FF" w:rsidRPr="0021319D">
        <w:rPr>
          <w:rFonts w:ascii="Times New Roman" w:eastAsiaTheme="minorEastAsia" w:hAnsi="Times New Roman" w:cs="Times New Roman"/>
          <w:bCs/>
          <w:sz w:val="28"/>
          <w:szCs w:val="28"/>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A45FF" w:rsidRPr="0021319D" w:rsidRDefault="00D95360" w:rsidP="005C627B">
      <w:pPr>
        <w:ind w:firstLine="709"/>
        <w:jc w:val="both"/>
        <w:rPr>
          <w:rFonts w:ascii="Times New Roman" w:eastAsia="Calibri" w:hAnsi="Times New Roman" w:cs="Times New Roman"/>
          <w:bCs/>
          <w:sz w:val="28"/>
          <w:szCs w:val="28"/>
        </w:rPr>
      </w:pPr>
      <w:r w:rsidRPr="0021319D">
        <w:rPr>
          <w:rFonts w:ascii="Times New Roman" w:eastAsiaTheme="minorEastAsia" w:hAnsi="Times New Roman" w:cs="Times New Roman"/>
          <w:bCs/>
          <w:sz w:val="28"/>
          <w:szCs w:val="28"/>
        </w:rPr>
        <w:t xml:space="preserve">6) </w:t>
      </w:r>
      <w:r w:rsidR="00BA45FF" w:rsidRPr="0021319D">
        <w:rPr>
          <w:rFonts w:ascii="Times New Roman" w:eastAsiaTheme="minorEastAsia" w:hAnsi="Times New Roman" w:cs="Times New Roman"/>
          <w:bCs/>
          <w:sz w:val="28"/>
          <w:szCs w:val="28"/>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BA45FF" w:rsidRPr="0021319D" w:rsidRDefault="00BA45FF" w:rsidP="005C627B">
      <w:pPr>
        <w:ind w:firstLine="709"/>
        <w:jc w:val="both"/>
        <w:rPr>
          <w:rFonts w:ascii="Times New Roman" w:eastAsia="Calibri" w:hAnsi="Times New Roman" w:cs="Times New Roman"/>
          <w:bCs/>
          <w:sz w:val="28"/>
          <w:szCs w:val="28"/>
        </w:rPr>
      </w:pPr>
      <w:r w:rsidRPr="0021319D">
        <w:rPr>
          <w:rFonts w:ascii="Times New Roman" w:eastAsiaTheme="minorEastAsia" w:hAnsi="Times New Roman" w:cs="Times New Roman"/>
          <w:bCs/>
          <w:sz w:val="28"/>
          <w:szCs w:val="28"/>
        </w:rPr>
        <w:t>7</w:t>
      </w:r>
      <w:r w:rsidR="00D95360" w:rsidRPr="0021319D">
        <w:rPr>
          <w:rFonts w:ascii="Times New Roman" w:eastAsiaTheme="minorEastAsia" w:hAnsi="Times New Roman" w:cs="Times New Roman"/>
          <w:bCs/>
          <w:sz w:val="28"/>
          <w:szCs w:val="28"/>
        </w:rPr>
        <w:t xml:space="preserve">) </w:t>
      </w:r>
      <w:r w:rsidRPr="0021319D">
        <w:rPr>
          <w:rFonts w:ascii="Times New Roman" w:eastAsiaTheme="minorEastAsia" w:hAnsi="Times New Roman" w:cs="Times New Roman"/>
          <w:bCs/>
          <w:sz w:val="28"/>
          <w:szCs w:val="2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A45FF" w:rsidRPr="0021319D" w:rsidRDefault="00D95360" w:rsidP="005C627B">
      <w:pPr>
        <w:ind w:firstLine="709"/>
        <w:jc w:val="both"/>
        <w:rPr>
          <w:rFonts w:ascii="Times New Roman" w:eastAsia="Calibri" w:hAnsi="Times New Roman" w:cs="Times New Roman"/>
          <w:bCs/>
          <w:sz w:val="28"/>
          <w:szCs w:val="28"/>
        </w:rPr>
      </w:pPr>
      <w:r w:rsidRPr="0021319D">
        <w:rPr>
          <w:rFonts w:ascii="Times New Roman" w:eastAsiaTheme="minorEastAsia" w:hAnsi="Times New Roman" w:cs="Times New Roman"/>
          <w:bCs/>
          <w:sz w:val="28"/>
          <w:szCs w:val="28"/>
        </w:rPr>
        <w:t xml:space="preserve">8) </w:t>
      </w:r>
      <w:r w:rsidR="008C1C38" w:rsidRPr="0021319D">
        <w:rPr>
          <w:rFonts w:ascii="Times New Roman" w:eastAsiaTheme="minorEastAsia" w:hAnsi="Times New Roman" w:cs="Times New Roman"/>
          <w:bCs/>
          <w:sz w:val="28"/>
          <w:szCs w:val="28"/>
        </w:rPr>
        <w:t>за</w:t>
      </w:r>
      <w:r w:rsidR="00BA45FF" w:rsidRPr="0021319D">
        <w:rPr>
          <w:rFonts w:ascii="Times New Roman" w:eastAsiaTheme="minorEastAsia" w:hAnsi="Times New Roman" w:cs="Times New Roman"/>
          <w:bCs/>
          <w:sz w:val="28"/>
          <w:szCs w:val="28"/>
        </w:rPr>
        <w:t>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BA45FF" w:rsidRPr="0021319D" w:rsidRDefault="00D95360" w:rsidP="005C627B">
      <w:pPr>
        <w:pStyle w:val="ConsPlusNormal"/>
        <w:ind w:firstLine="709"/>
        <w:jc w:val="both"/>
        <w:rPr>
          <w:rFonts w:ascii="Times New Roman" w:eastAsiaTheme="minorEastAsia" w:hAnsi="Times New Roman" w:cs="Times New Roman"/>
          <w:bCs/>
          <w:sz w:val="28"/>
          <w:szCs w:val="28"/>
        </w:rPr>
      </w:pPr>
      <w:r w:rsidRPr="0021319D">
        <w:rPr>
          <w:rFonts w:ascii="Times New Roman" w:eastAsiaTheme="minorEastAsia" w:hAnsi="Times New Roman" w:cs="Times New Roman"/>
          <w:bCs/>
          <w:sz w:val="28"/>
          <w:szCs w:val="28"/>
        </w:rPr>
        <w:t xml:space="preserve">  9) </w:t>
      </w:r>
      <w:r w:rsidR="008C1C38" w:rsidRPr="0021319D">
        <w:rPr>
          <w:rFonts w:ascii="Times New Roman" w:eastAsiaTheme="minorEastAsia" w:hAnsi="Times New Roman" w:cs="Times New Roman"/>
          <w:bCs/>
          <w:sz w:val="28"/>
          <w:szCs w:val="28"/>
        </w:rPr>
        <w:t>в</w:t>
      </w:r>
      <w:r w:rsidR="00BA45FF" w:rsidRPr="0021319D">
        <w:rPr>
          <w:rFonts w:ascii="Times New Roman" w:eastAsiaTheme="minorEastAsia" w:hAnsi="Times New Roman" w:cs="Times New Roman"/>
          <w:bCs/>
          <w:sz w:val="28"/>
          <w:szCs w:val="28"/>
        </w:rPr>
        <w:t>ыявлено несоблюдение установленных статьей 11 Федерального закона от 6 апреля 2011 г. № 63-ФЗ «Об электронной подписи» усл</w:t>
      </w:r>
      <w:r w:rsidR="000801B4">
        <w:rPr>
          <w:rFonts w:ascii="Times New Roman" w:eastAsiaTheme="minorEastAsia" w:hAnsi="Times New Roman" w:cs="Times New Roman"/>
          <w:bCs/>
          <w:sz w:val="28"/>
          <w:szCs w:val="28"/>
        </w:rPr>
        <w:t xml:space="preserve">овий признания действительности </w:t>
      </w:r>
      <w:r w:rsidR="00BA45FF" w:rsidRPr="0021319D">
        <w:rPr>
          <w:rFonts w:ascii="Times New Roman" w:eastAsiaTheme="minorEastAsia" w:hAnsi="Times New Roman" w:cs="Times New Roman"/>
          <w:bCs/>
          <w:sz w:val="28"/>
          <w:szCs w:val="28"/>
        </w:rPr>
        <w:t>усиленной квалифицированной электронной подписи.</w:t>
      </w:r>
      <w:bookmarkStart w:id="14" w:name="bookmark271"/>
      <w:bookmarkStart w:id="15" w:name="bookmark275"/>
      <w:bookmarkEnd w:id="14"/>
      <w:bookmarkEnd w:id="15"/>
      <w:r w:rsidRPr="0021319D">
        <w:rPr>
          <w:rFonts w:ascii="Times New Roman" w:eastAsiaTheme="minorEastAsia" w:hAnsi="Times New Roman" w:cs="Times New Roman"/>
          <w:bCs/>
          <w:sz w:val="28"/>
          <w:szCs w:val="28"/>
        </w:rPr>
        <w:t xml:space="preserve"> </w:t>
      </w:r>
    </w:p>
    <w:p w:rsidR="00BA45FF" w:rsidRPr="0021319D" w:rsidRDefault="000D6E79" w:rsidP="005C627B">
      <w:pPr>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29</w:t>
      </w:r>
      <w:r w:rsidR="00BA45FF" w:rsidRPr="0021319D">
        <w:rPr>
          <w:rFonts w:ascii="Times New Roman" w:eastAsiaTheme="minorEastAsia" w:hAnsi="Times New Roman" w:cs="Times New Roman"/>
          <w:sz w:val="28"/>
          <w:szCs w:val="28"/>
        </w:rPr>
        <w:t>.</w:t>
      </w:r>
      <w:r w:rsidR="000E75DE" w:rsidRPr="0021319D">
        <w:rPr>
          <w:rFonts w:ascii="Times New Roman" w:eastAsiaTheme="minorEastAsia" w:hAnsi="Times New Roman" w:cs="Times New Roman"/>
          <w:sz w:val="28"/>
          <w:szCs w:val="28"/>
        </w:rPr>
        <w:t>1</w:t>
      </w:r>
      <w:r w:rsidR="00BA45FF" w:rsidRPr="0021319D">
        <w:rPr>
          <w:rFonts w:ascii="Times New Roman" w:eastAsiaTheme="minorEastAsia" w:hAnsi="Times New Roman" w:cs="Times New Roman"/>
          <w:sz w:val="28"/>
          <w:szCs w:val="28"/>
        </w:rPr>
        <w:t xml:space="preserve">. Решение об отказе в приеме документов, по основаниям, указанным в пункте </w:t>
      </w:r>
      <w:r w:rsidR="000E75DE" w:rsidRPr="0021319D">
        <w:rPr>
          <w:rFonts w:ascii="Times New Roman" w:eastAsiaTheme="minorEastAsia" w:hAnsi="Times New Roman" w:cs="Times New Roman"/>
          <w:sz w:val="28"/>
          <w:szCs w:val="28"/>
        </w:rPr>
        <w:t xml:space="preserve">21 </w:t>
      </w:r>
      <w:r w:rsidR="00BA45FF" w:rsidRPr="0021319D">
        <w:rPr>
          <w:rFonts w:ascii="Times New Roman" w:eastAsiaTheme="minorEastAsia" w:hAnsi="Times New Roman" w:cs="Times New Roman"/>
          <w:sz w:val="28"/>
          <w:szCs w:val="28"/>
        </w:rPr>
        <w:t>настоящего Административного регламента, оформляется по форме согласно Приложению № 2 к настоящему Административному регламенту.</w:t>
      </w:r>
    </w:p>
    <w:p w:rsidR="00BA45FF" w:rsidRPr="0021319D" w:rsidRDefault="000D6E79" w:rsidP="005C627B">
      <w:pPr>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29</w:t>
      </w:r>
      <w:r w:rsidR="00BA45FF" w:rsidRPr="0021319D">
        <w:rPr>
          <w:rFonts w:ascii="Times New Roman" w:eastAsiaTheme="minorEastAsia" w:hAnsi="Times New Roman" w:cs="Times New Roman"/>
          <w:sz w:val="28"/>
          <w:szCs w:val="28"/>
        </w:rPr>
        <w:t>.</w:t>
      </w:r>
      <w:r w:rsidR="000E75DE" w:rsidRPr="0021319D">
        <w:rPr>
          <w:rFonts w:ascii="Times New Roman" w:eastAsiaTheme="minorEastAsia" w:hAnsi="Times New Roman" w:cs="Times New Roman"/>
          <w:sz w:val="28"/>
          <w:szCs w:val="28"/>
        </w:rPr>
        <w:t>2</w:t>
      </w:r>
      <w:r w:rsidR="00BA45FF" w:rsidRPr="0021319D">
        <w:rPr>
          <w:rFonts w:ascii="Times New Roman" w:eastAsiaTheme="minorEastAsia" w:hAnsi="Times New Roman" w:cs="Times New Roman"/>
          <w:sz w:val="28"/>
          <w:szCs w:val="28"/>
        </w:rPr>
        <w:t xml:space="preserve">. Решение об отказе в приеме документов, по </w:t>
      </w:r>
      <w:r w:rsidR="000E75DE" w:rsidRPr="0021319D">
        <w:rPr>
          <w:rFonts w:ascii="Times New Roman" w:eastAsiaTheme="minorEastAsia" w:hAnsi="Times New Roman" w:cs="Times New Roman"/>
          <w:sz w:val="28"/>
          <w:szCs w:val="28"/>
        </w:rPr>
        <w:t>основаниям, указанным в пункте 21</w:t>
      </w:r>
      <w:r w:rsidR="00BA45FF" w:rsidRPr="0021319D">
        <w:rPr>
          <w:rFonts w:ascii="Times New Roman" w:eastAsiaTheme="minorEastAsia" w:hAnsi="Times New Roman" w:cs="Times New Roman"/>
          <w:sz w:val="28"/>
          <w:szCs w:val="28"/>
        </w:rPr>
        <w:t xml:space="preserve">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BA45FF" w:rsidRPr="0021319D" w:rsidRDefault="000D6E79" w:rsidP="005C627B">
      <w:pPr>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29</w:t>
      </w:r>
      <w:r w:rsidR="00BA45FF" w:rsidRPr="0021319D">
        <w:rPr>
          <w:rFonts w:ascii="Times New Roman" w:eastAsiaTheme="minorEastAsia" w:hAnsi="Times New Roman" w:cs="Times New Roman"/>
          <w:sz w:val="28"/>
          <w:szCs w:val="28"/>
        </w:rPr>
        <w:t>.</w:t>
      </w:r>
      <w:r w:rsidR="000E75DE" w:rsidRPr="0021319D">
        <w:rPr>
          <w:rFonts w:ascii="Times New Roman" w:eastAsiaTheme="minorEastAsia" w:hAnsi="Times New Roman" w:cs="Times New Roman"/>
          <w:sz w:val="28"/>
          <w:szCs w:val="28"/>
        </w:rPr>
        <w:t>3</w:t>
      </w:r>
      <w:r w:rsidR="00BA45FF" w:rsidRPr="0021319D">
        <w:rPr>
          <w:rFonts w:ascii="Times New Roman" w:eastAsiaTheme="minorEastAsia" w:hAnsi="Times New Roman" w:cs="Times New Roman"/>
          <w:sz w:val="28"/>
          <w:szCs w:val="28"/>
        </w:rPr>
        <w:t xml:space="preserve">. Отказ в приеме документов, по </w:t>
      </w:r>
      <w:r w:rsidR="000E75DE" w:rsidRPr="0021319D">
        <w:rPr>
          <w:rFonts w:ascii="Times New Roman" w:eastAsiaTheme="minorEastAsia" w:hAnsi="Times New Roman" w:cs="Times New Roman"/>
          <w:sz w:val="28"/>
          <w:szCs w:val="28"/>
        </w:rPr>
        <w:t>основаниям, указанным в пункте 21</w:t>
      </w:r>
      <w:r w:rsidR="00BA45FF" w:rsidRPr="0021319D">
        <w:rPr>
          <w:rFonts w:ascii="Times New Roman" w:eastAsiaTheme="minorEastAsia" w:hAnsi="Times New Roman" w:cs="Times New Roman"/>
          <w:sz w:val="28"/>
          <w:szCs w:val="28"/>
        </w:rPr>
        <w:t xml:space="preserve"> настоящего Административного регламента, не препятствует повторному обращению заявителя в</w:t>
      </w:r>
      <w:r w:rsidR="00D95360" w:rsidRPr="0021319D">
        <w:rPr>
          <w:rFonts w:ascii="Times New Roman" w:eastAsiaTheme="minorEastAsia" w:hAnsi="Times New Roman" w:cs="Times New Roman"/>
          <w:sz w:val="28"/>
          <w:szCs w:val="28"/>
        </w:rPr>
        <w:t xml:space="preserve"> орган местного самоуправления з</w:t>
      </w:r>
      <w:r w:rsidR="00BA45FF" w:rsidRPr="0021319D">
        <w:rPr>
          <w:rFonts w:ascii="Times New Roman" w:eastAsiaTheme="minorEastAsia" w:hAnsi="Times New Roman" w:cs="Times New Roman"/>
          <w:sz w:val="28"/>
          <w:szCs w:val="28"/>
        </w:rPr>
        <w:t>а получением услуги.</w:t>
      </w:r>
    </w:p>
    <w:p w:rsidR="00CE52BB" w:rsidRPr="0021319D" w:rsidRDefault="00CE52BB" w:rsidP="005C627B">
      <w:pPr>
        <w:pStyle w:val="ConsPlusNormal"/>
        <w:ind w:firstLine="709"/>
        <w:jc w:val="both"/>
        <w:rPr>
          <w:rFonts w:ascii="Times New Roman" w:hAnsi="Times New Roman" w:cs="Times New Roman"/>
          <w:sz w:val="28"/>
          <w:szCs w:val="28"/>
        </w:rPr>
      </w:pPr>
      <w:bookmarkStart w:id="16" w:name="P226"/>
      <w:bookmarkEnd w:id="16"/>
      <w:r w:rsidRPr="0021319D">
        <w:rPr>
          <w:rFonts w:ascii="Times New Roman" w:hAnsi="Times New Roman" w:cs="Times New Roman"/>
          <w:sz w:val="28"/>
          <w:szCs w:val="28"/>
        </w:rPr>
        <w:t>Решение об отказе в приеме документов подписывается уполномоченным должностным лицом и выдается заявителю с указанием причин отказа.</w:t>
      </w:r>
    </w:p>
    <w:p w:rsidR="00CE52BB" w:rsidRPr="0021319D" w:rsidRDefault="00CE52BB"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CE52BB" w:rsidRPr="0021319D" w:rsidRDefault="00CE52BB"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CE52BB" w:rsidRDefault="00CE52BB" w:rsidP="005C627B">
      <w:pPr>
        <w:pStyle w:val="ConsPlusNormal"/>
        <w:tabs>
          <w:tab w:val="left" w:pos="709"/>
        </w:tabs>
        <w:ind w:firstLine="709"/>
        <w:jc w:val="both"/>
        <w:outlineLvl w:val="2"/>
        <w:rPr>
          <w:rFonts w:ascii="Times New Roman" w:hAnsi="Times New Roman" w:cs="Times New Roman"/>
          <w:color w:val="FF0000"/>
          <w:sz w:val="28"/>
          <w:szCs w:val="28"/>
        </w:rPr>
      </w:pPr>
    </w:p>
    <w:p w:rsidR="000801B4" w:rsidRDefault="000801B4" w:rsidP="005C627B">
      <w:pPr>
        <w:pStyle w:val="ConsPlusNormal"/>
        <w:tabs>
          <w:tab w:val="left" w:pos="709"/>
        </w:tabs>
        <w:ind w:firstLine="709"/>
        <w:jc w:val="both"/>
        <w:outlineLvl w:val="2"/>
        <w:rPr>
          <w:rFonts w:ascii="Times New Roman" w:hAnsi="Times New Roman" w:cs="Times New Roman"/>
          <w:color w:val="FF0000"/>
          <w:sz w:val="28"/>
          <w:szCs w:val="28"/>
        </w:rPr>
      </w:pPr>
    </w:p>
    <w:p w:rsidR="000801B4" w:rsidRPr="0021319D" w:rsidRDefault="000801B4" w:rsidP="005C627B">
      <w:pPr>
        <w:pStyle w:val="ConsPlusNormal"/>
        <w:tabs>
          <w:tab w:val="left" w:pos="709"/>
        </w:tabs>
        <w:ind w:firstLine="709"/>
        <w:jc w:val="both"/>
        <w:outlineLvl w:val="2"/>
        <w:rPr>
          <w:rFonts w:ascii="Times New Roman" w:hAnsi="Times New Roman" w:cs="Times New Roman"/>
          <w:color w:val="FF0000"/>
          <w:sz w:val="28"/>
          <w:szCs w:val="28"/>
        </w:rPr>
      </w:pPr>
    </w:p>
    <w:p w:rsidR="006210FF" w:rsidRPr="0021319D" w:rsidRDefault="006210FF" w:rsidP="000801B4">
      <w:pPr>
        <w:pStyle w:val="af8"/>
        <w:spacing w:before="0" w:line="240" w:lineRule="auto"/>
        <w:ind w:left="0" w:firstLine="709"/>
        <w:jc w:val="center"/>
        <w:outlineLvl w:val="2"/>
        <w:rPr>
          <w:rFonts w:eastAsiaTheme="minorEastAsia"/>
          <w:b/>
          <w:bCs/>
          <w:i/>
          <w:iCs/>
        </w:rPr>
      </w:pPr>
      <w:r w:rsidRPr="0021319D">
        <w:rPr>
          <w:rFonts w:eastAsiaTheme="minorEastAsia"/>
          <w:b/>
          <w:bCs/>
          <w:i/>
          <w:iCs/>
        </w:rPr>
        <w:t xml:space="preserve">Исчерпывающий перечень оснований для приостановления или отказа в предоставлении </w:t>
      </w:r>
      <w:r w:rsidR="00A91386" w:rsidRPr="0021319D">
        <w:rPr>
          <w:rFonts w:eastAsiaTheme="minorEastAsia"/>
          <w:b/>
          <w:bCs/>
          <w:i/>
          <w:iCs/>
        </w:rPr>
        <w:t>м</w:t>
      </w:r>
      <w:r w:rsidRPr="0021319D">
        <w:rPr>
          <w:rFonts w:eastAsiaTheme="minorEastAsia"/>
          <w:b/>
          <w:bCs/>
          <w:i/>
          <w:iCs/>
        </w:rPr>
        <w:t>униципальной услуги</w:t>
      </w:r>
    </w:p>
    <w:p w:rsidR="00A91386" w:rsidRPr="0021319D" w:rsidRDefault="00A91386" w:rsidP="005C627B">
      <w:pPr>
        <w:pStyle w:val="af8"/>
        <w:spacing w:before="0"/>
        <w:ind w:left="0" w:firstLine="709"/>
        <w:jc w:val="center"/>
        <w:outlineLvl w:val="2"/>
        <w:rPr>
          <w:bCs/>
          <w:iCs/>
        </w:rPr>
      </w:pPr>
    </w:p>
    <w:p w:rsidR="006210FF" w:rsidRPr="0021319D" w:rsidRDefault="000D6E79" w:rsidP="005C627B">
      <w:pPr>
        <w:ind w:firstLine="709"/>
        <w:jc w:val="both"/>
        <w:rPr>
          <w:rFonts w:ascii="Times New Roman" w:hAnsi="Times New Roman" w:cs="Times New Roman"/>
          <w:bCs/>
          <w:sz w:val="28"/>
          <w:szCs w:val="28"/>
        </w:rPr>
      </w:pPr>
      <w:r>
        <w:rPr>
          <w:rFonts w:ascii="Times New Roman" w:eastAsiaTheme="minorEastAsia" w:hAnsi="Times New Roman" w:cs="Times New Roman"/>
          <w:bCs/>
          <w:iCs/>
          <w:sz w:val="28"/>
          <w:szCs w:val="28"/>
        </w:rPr>
        <w:t>30</w:t>
      </w:r>
      <w:r w:rsidR="00A91386" w:rsidRPr="0021319D">
        <w:rPr>
          <w:rFonts w:ascii="Times New Roman" w:eastAsiaTheme="minorEastAsia" w:hAnsi="Times New Roman" w:cs="Times New Roman"/>
          <w:bCs/>
          <w:iCs/>
          <w:sz w:val="28"/>
          <w:szCs w:val="28"/>
        </w:rPr>
        <w:t xml:space="preserve">. </w:t>
      </w:r>
      <w:r w:rsidR="006210FF" w:rsidRPr="0021319D">
        <w:rPr>
          <w:rFonts w:ascii="Times New Roman" w:eastAsiaTheme="minorEastAsia" w:hAnsi="Times New Roman" w:cs="Times New Roman"/>
          <w:bCs/>
          <w:sz w:val="28"/>
          <w:szCs w:val="28"/>
        </w:rPr>
        <w:t>Оснований для приостановления предоставления услуги не предусмотрено.</w:t>
      </w:r>
    </w:p>
    <w:p w:rsidR="006210FF" w:rsidRPr="0021319D" w:rsidRDefault="000D6E79" w:rsidP="005C627B">
      <w:pPr>
        <w:pStyle w:val="af8"/>
        <w:spacing w:before="0"/>
        <w:ind w:left="0" w:firstLine="709"/>
        <w:rPr>
          <w:bCs/>
          <w:iCs/>
        </w:rPr>
      </w:pPr>
      <w:r>
        <w:rPr>
          <w:rFonts w:eastAsiaTheme="minorEastAsia"/>
          <w:bCs/>
          <w:iCs/>
        </w:rPr>
        <w:t>30</w:t>
      </w:r>
      <w:r w:rsidR="00BC200A" w:rsidRPr="0021319D">
        <w:rPr>
          <w:rFonts w:eastAsiaTheme="minorEastAsia"/>
          <w:bCs/>
          <w:iCs/>
        </w:rPr>
        <w:t xml:space="preserve">.1. </w:t>
      </w:r>
      <w:r w:rsidR="006210FF" w:rsidRPr="0021319D">
        <w:rPr>
          <w:rFonts w:eastAsiaTheme="minorEastAsia"/>
          <w:bCs/>
          <w:iCs/>
        </w:rPr>
        <w:t>Основания для отказа в предоставлении услуги</w:t>
      </w:r>
      <w:r w:rsidR="00570414" w:rsidRPr="0021319D">
        <w:rPr>
          <w:rFonts w:eastAsiaTheme="minorEastAsia"/>
          <w:bCs/>
          <w:iCs/>
        </w:rPr>
        <w:t>:</w:t>
      </w:r>
    </w:p>
    <w:p w:rsidR="006210FF" w:rsidRPr="0021319D" w:rsidRDefault="00570414" w:rsidP="005C627B">
      <w:pPr>
        <w:pStyle w:val="11"/>
        <w:tabs>
          <w:tab w:val="left" w:pos="1443"/>
        </w:tabs>
        <w:ind w:firstLine="709"/>
        <w:jc w:val="both"/>
        <w:rPr>
          <w:rFonts w:eastAsia="Calibri"/>
          <w:bCs/>
          <w:sz w:val="28"/>
          <w:szCs w:val="28"/>
        </w:rPr>
      </w:pPr>
      <w:r w:rsidRPr="0021319D">
        <w:rPr>
          <w:rFonts w:eastAsiaTheme="minorEastAsia"/>
          <w:bCs/>
          <w:sz w:val="28"/>
          <w:szCs w:val="28"/>
        </w:rPr>
        <w:t xml:space="preserve"> 1) п</w:t>
      </w:r>
      <w:r w:rsidR="006210FF" w:rsidRPr="0021319D">
        <w:rPr>
          <w:rFonts w:eastAsiaTheme="minorEastAsia"/>
          <w:bCs/>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6210FF" w:rsidRPr="0021319D" w:rsidRDefault="00570414" w:rsidP="005C627B">
      <w:pPr>
        <w:ind w:firstLine="709"/>
        <w:jc w:val="both"/>
        <w:rPr>
          <w:rFonts w:ascii="Times New Roman" w:eastAsia="Calibri" w:hAnsi="Times New Roman" w:cs="Times New Roman"/>
          <w:bCs/>
          <w:sz w:val="28"/>
          <w:szCs w:val="28"/>
        </w:rPr>
      </w:pPr>
      <w:r w:rsidRPr="0021319D">
        <w:rPr>
          <w:rFonts w:ascii="Times New Roman" w:eastAsiaTheme="minorEastAsia" w:hAnsi="Times New Roman" w:cs="Times New Roman"/>
          <w:bCs/>
          <w:sz w:val="28"/>
          <w:szCs w:val="28"/>
        </w:rPr>
        <w:t xml:space="preserve"> </w:t>
      </w:r>
      <w:r w:rsidR="006210FF" w:rsidRPr="0021319D">
        <w:rPr>
          <w:rFonts w:ascii="Times New Roman" w:eastAsiaTheme="minorEastAsia" w:hAnsi="Times New Roman" w:cs="Times New Roman"/>
          <w:bCs/>
          <w:sz w:val="28"/>
          <w:szCs w:val="28"/>
        </w:rPr>
        <w:t>2</w:t>
      </w:r>
      <w:r w:rsidRPr="0021319D">
        <w:rPr>
          <w:rFonts w:ascii="Times New Roman" w:eastAsiaTheme="minorEastAsia" w:hAnsi="Times New Roman" w:cs="Times New Roman"/>
          <w:bCs/>
          <w:sz w:val="28"/>
          <w:szCs w:val="28"/>
        </w:rPr>
        <w:t>) н</w:t>
      </w:r>
      <w:r w:rsidR="006210FF" w:rsidRPr="0021319D">
        <w:rPr>
          <w:rFonts w:ascii="Times New Roman" w:eastAsiaTheme="minorEastAsia" w:hAnsi="Times New Roman" w:cs="Times New Roman"/>
          <w:bCs/>
          <w:sz w:val="28"/>
          <w:szCs w:val="28"/>
        </w:rPr>
        <w:t>есоответствие проекта производства работ требованиям, установленным нормативными правовыми актами;</w:t>
      </w:r>
    </w:p>
    <w:p w:rsidR="006210FF" w:rsidRPr="0021319D" w:rsidRDefault="00570414" w:rsidP="005C627B">
      <w:pPr>
        <w:ind w:firstLine="709"/>
        <w:jc w:val="both"/>
        <w:rPr>
          <w:rFonts w:ascii="Times New Roman" w:eastAsia="Calibri" w:hAnsi="Times New Roman" w:cs="Times New Roman"/>
          <w:bCs/>
          <w:sz w:val="28"/>
          <w:szCs w:val="28"/>
        </w:rPr>
      </w:pPr>
      <w:r w:rsidRPr="0021319D">
        <w:rPr>
          <w:rFonts w:ascii="Times New Roman" w:eastAsiaTheme="minorEastAsia" w:hAnsi="Times New Roman" w:cs="Times New Roman"/>
          <w:bCs/>
          <w:sz w:val="28"/>
          <w:szCs w:val="28"/>
        </w:rPr>
        <w:t xml:space="preserve"> </w:t>
      </w:r>
      <w:r w:rsidR="006210FF" w:rsidRPr="0021319D">
        <w:rPr>
          <w:rFonts w:ascii="Times New Roman" w:eastAsiaTheme="minorEastAsia" w:hAnsi="Times New Roman" w:cs="Times New Roman"/>
          <w:bCs/>
          <w:sz w:val="28"/>
          <w:szCs w:val="28"/>
        </w:rPr>
        <w:t>3</w:t>
      </w:r>
      <w:r w:rsidRPr="0021319D">
        <w:rPr>
          <w:rFonts w:ascii="Times New Roman" w:eastAsiaTheme="minorEastAsia" w:hAnsi="Times New Roman" w:cs="Times New Roman"/>
          <w:bCs/>
          <w:sz w:val="28"/>
          <w:szCs w:val="28"/>
        </w:rPr>
        <w:t>)</w:t>
      </w:r>
      <w:r w:rsidR="006210FF" w:rsidRPr="0021319D">
        <w:rPr>
          <w:rFonts w:ascii="Times New Roman" w:eastAsiaTheme="minorEastAsia" w:hAnsi="Times New Roman" w:cs="Times New Roman"/>
          <w:bCs/>
          <w:sz w:val="28"/>
          <w:szCs w:val="28"/>
        </w:rPr>
        <w:t xml:space="preserve"> </w:t>
      </w:r>
      <w:r w:rsidRPr="0021319D">
        <w:rPr>
          <w:rFonts w:ascii="Times New Roman" w:eastAsiaTheme="minorEastAsia" w:hAnsi="Times New Roman" w:cs="Times New Roman"/>
          <w:bCs/>
          <w:sz w:val="28"/>
          <w:szCs w:val="28"/>
        </w:rPr>
        <w:t>н</w:t>
      </w:r>
      <w:r w:rsidR="006210FF" w:rsidRPr="0021319D">
        <w:rPr>
          <w:rFonts w:ascii="Times New Roman" w:eastAsiaTheme="minorEastAsia" w:hAnsi="Times New Roman" w:cs="Times New Roman"/>
          <w:bCs/>
          <w:sz w:val="28"/>
          <w:szCs w:val="28"/>
        </w:rPr>
        <w:t>евозможность выполнения работ в заявленные сроки;</w:t>
      </w:r>
    </w:p>
    <w:p w:rsidR="006210FF" w:rsidRPr="0021319D" w:rsidRDefault="00570414" w:rsidP="005C627B">
      <w:pPr>
        <w:ind w:firstLine="709"/>
        <w:jc w:val="both"/>
        <w:rPr>
          <w:rFonts w:ascii="Times New Roman" w:eastAsia="Calibri" w:hAnsi="Times New Roman" w:cs="Times New Roman"/>
          <w:bCs/>
          <w:sz w:val="28"/>
          <w:szCs w:val="28"/>
        </w:rPr>
      </w:pPr>
      <w:r w:rsidRPr="0021319D">
        <w:rPr>
          <w:rFonts w:ascii="Times New Roman" w:eastAsiaTheme="minorEastAsia" w:hAnsi="Times New Roman" w:cs="Times New Roman"/>
          <w:bCs/>
          <w:sz w:val="28"/>
          <w:szCs w:val="28"/>
        </w:rPr>
        <w:t xml:space="preserve"> 4) у</w:t>
      </w:r>
      <w:r w:rsidR="006210FF" w:rsidRPr="0021319D">
        <w:rPr>
          <w:rFonts w:ascii="Times New Roman" w:eastAsiaTheme="minorEastAsia" w:hAnsi="Times New Roman" w:cs="Times New Roman"/>
          <w:bCs/>
          <w:sz w:val="28"/>
          <w:szCs w:val="28"/>
        </w:rPr>
        <w:t>становлены факты нарушений при проведении земляных работ в соответствии с выданным разрешением на осуществление земляных работ;</w:t>
      </w:r>
    </w:p>
    <w:p w:rsidR="006210FF" w:rsidRPr="0021319D" w:rsidRDefault="00570414" w:rsidP="005C627B">
      <w:pPr>
        <w:ind w:firstLine="709"/>
        <w:jc w:val="both"/>
        <w:rPr>
          <w:rFonts w:ascii="Times New Roman" w:eastAsia="Calibri" w:hAnsi="Times New Roman" w:cs="Times New Roman"/>
          <w:bCs/>
          <w:sz w:val="28"/>
          <w:szCs w:val="28"/>
        </w:rPr>
      </w:pPr>
      <w:r w:rsidRPr="0021319D">
        <w:rPr>
          <w:rFonts w:ascii="Times New Roman" w:eastAsiaTheme="minorEastAsia" w:hAnsi="Times New Roman" w:cs="Times New Roman"/>
          <w:bCs/>
          <w:sz w:val="28"/>
          <w:szCs w:val="28"/>
        </w:rPr>
        <w:t xml:space="preserve"> 5)</w:t>
      </w:r>
      <w:r w:rsidR="006210FF" w:rsidRPr="0021319D">
        <w:rPr>
          <w:rFonts w:ascii="Times New Roman" w:eastAsiaTheme="minorEastAsia" w:hAnsi="Times New Roman" w:cs="Times New Roman"/>
          <w:bCs/>
          <w:sz w:val="28"/>
          <w:szCs w:val="28"/>
        </w:rPr>
        <w:t xml:space="preserve"> </w:t>
      </w:r>
      <w:r w:rsidRPr="0021319D">
        <w:rPr>
          <w:rFonts w:ascii="Times New Roman" w:eastAsiaTheme="minorEastAsia" w:hAnsi="Times New Roman" w:cs="Times New Roman"/>
          <w:bCs/>
          <w:sz w:val="28"/>
          <w:szCs w:val="28"/>
        </w:rPr>
        <w:t>н</w:t>
      </w:r>
      <w:r w:rsidR="006210FF" w:rsidRPr="0021319D">
        <w:rPr>
          <w:rFonts w:ascii="Times New Roman" w:eastAsiaTheme="minorEastAsia" w:hAnsi="Times New Roman" w:cs="Times New Roman"/>
          <w:bCs/>
          <w:sz w:val="28"/>
          <w:szCs w:val="28"/>
        </w:rPr>
        <w:t>аличие противоречивых сведений в заявлении о предоставлении услуги и приложенных к нему документах.</w:t>
      </w:r>
    </w:p>
    <w:p w:rsidR="0085036E" w:rsidRPr="0021319D" w:rsidRDefault="006210FF" w:rsidP="005C627B">
      <w:pPr>
        <w:pStyle w:val="11"/>
        <w:tabs>
          <w:tab w:val="left" w:pos="1534"/>
        </w:tabs>
        <w:spacing w:after="200"/>
        <w:ind w:firstLine="709"/>
        <w:jc w:val="both"/>
        <w:rPr>
          <w:sz w:val="28"/>
          <w:szCs w:val="28"/>
        </w:rPr>
      </w:pPr>
      <w:r w:rsidRPr="0021319D">
        <w:rPr>
          <w:sz w:val="28"/>
          <w:szCs w:val="28"/>
        </w:rPr>
        <w:t xml:space="preserve">Отказ от предоставления </w:t>
      </w:r>
      <w:r w:rsidR="00570414" w:rsidRPr="0021319D">
        <w:rPr>
          <w:sz w:val="28"/>
          <w:szCs w:val="28"/>
        </w:rPr>
        <w:t>м</w:t>
      </w:r>
      <w:r w:rsidRPr="0021319D">
        <w:rPr>
          <w:sz w:val="28"/>
          <w:szCs w:val="28"/>
        </w:rPr>
        <w:t xml:space="preserve">униципальной услуги не препятствует повторному обращению </w:t>
      </w:r>
      <w:r w:rsidR="00570414" w:rsidRPr="0021319D">
        <w:rPr>
          <w:sz w:val="28"/>
          <w:szCs w:val="28"/>
        </w:rPr>
        <w:t>з</w:t>
      </w:r>
      <w:r w:rsidRPr="0021319D">
        <w:rPr>
          <w:sz w:val="28"/>
          <w:szCs w:val="28"/>
        </w:rPr>
        <w:t xml:space="preserve">аявителя в </w:t>
      </w:r>
      <w:r w:rsidR="00570414" w:rsidRPr="0021319D">
        <w:rPr>
          <w:sz w:val="28"/>
          <w:szCs w:val="28"/>
        </w:rPr>
        <w:t xml:space="preserve">орган местного самоуправления </w:t>
      </w:r>
      <w:r w:rsidRPr="0021319D">
        <w:rPr>
          <w:sz w:val="28"/>
          <w:szCs w:val="28"/>
        </w:rPr>
        <w:t xml:space="preserve">за предоставлением </w:t>
      </w:r>
      <w:r w:rsidR="00570414" w:rsidRPr="0021319D">
        <w:rPr>
          <w:sz w:val="28"/>
          <w:szCs w:val="28"/>
        </w:rPr>
        <w:t>м</w:t>
      </w:r>
      <w:r w:rsidRPr="0021319D">
        <w:rPr>
          <w:sz w:val="28"/>
          <w:szCs w:val="28"/>
        </w:rPr>
        <w:t>униципальной услуги.</w:t>
      </w:r>
    </w:p>
    <w:p w:rsidR="00E93CCB" w:rsidRPr="0021319D" w:rsidRDefault="000D6E79" w:rsidP="005C627B">
      <w:pPr>
        <w:pStyle w:val="11"/>
        <w:tabs>
          <w:tab w:val="left" w:pos="1432"/>
        </w:tabs>
        <w:spacing w:line="276" w:lineRule="auto"/>
        <w:ind w:firstLine="709"/>
        <w:jc w:val="both"/>
        <w:rPr>
          <w:sz w:val="28"/>
          <w:szCs w:val="28"/>
        </w:rPr>
      </w:pPr>
      <w:bookmarkStart w:id="17" w:name="bookmark302"/>
      <w:bookmarkEnd w:id="17"/>
      <w:r>
        <w:rPr>
          <w:sz w:val="28"/>
          <w:szCs w:val="28"/>
        </w:rPr>
        <w:t>30</w:t>
      </w:r>
      <w:r w:rsidR="00E93CCB" w:rsidRPr="0021319D">
        <w:rPr>
          <w:sz w:val="28"/>
          <w:szCs w:val="28"/>
        </w:rPr>
        <w:t>.2 Орган местного самоуправления обеспечивает предоставление муниципальной услуги в электронной форме посредством Портала,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18" w:name="bookmark303"/>
      <w:bookmarkEnd w:id="18"/>
    </w:p>
    <w:p w:rsidR="00E93CCB" w:rsidRPr="0021319D" w:rsidRDefault="000D6E79" w:rsidP="005C627B">
      <w:pPr>
        <w:pStyle w:val="11"/>
        <w:tabs>
          <w:tab w:val="left" w:pos="567"/>
        </w:tabs>
        <w:spacing w:line="276" w:lineRule="auto"/>
        <w:ind w:firstLine="709"/>
        <w:jc w:val="both"/>
        <w:rPr>
          <w:sz w:val="28"/>
          <w:szCs w:val="28"/>
        </w:rPr>
      </w:pPr>
      <w:r>
        <w:rPr>
          <w:sz w:val="28"/>
          <w:szCs w:val="28"/>
        </w:rPr>
        <w:t>30</w:t>
      </w:r>
      <w:r w:rsidR="00E93CCB" w:rsidRPr="0021319D">
        <w:rPr>
          <w:sz w:val="28"/>
          <w:szCs w:val="28"/>
        </w:rPr>
        <w:t>.2.1 Для получения муниципальной услуги в электронной форме заявитель авторизуется на Портале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bookmarkStart w:id="19" w:name="bookmark304"/>
      <w:bookmarkEnd w:id="19"/>
    </w:p>
    <w:p w:rsidR="00E93CCB" w:rsidRPr="0021319D" w:rsidRDefault="000D6E79" w:rsidP="005C627B">
      <w:pPr>
        <w:pStyle w:val="11"/>
        <w:tabs>
          <w:tab w:val="left" w:pos="567"/>
        </w:tabs>
        <w:spacing w:line="276" w:lineRule="auto"/>
        <w:ind w:firstLine="709"/>
        <w:jc w:val="both"/>
        <w:rPr>
          <w:color w:val="auto"/>
          <w:sz w:val="28"/>
          <w:szCs w:val="28"/>
        </w:rPr>
      </w:pPr>
      <w:r>
        <w:rPr>
          <w:sz w:val="28"/>
          <w:szCs w:val="28"/>
        </w:rPr>
        <w:t>30</w:t>
      </w:r>
      <w:r w:rsidR="00E93CCB" w:rsidRPr="0021319D">
        <w:rPr>
          <w:sz w:val="28"/>
          <w:szCs w:val="28"/>
        </w:rPr>
        <w:t xml:space="preserve">.2.2  Заполненное заявление отправляется заявителем вместе с </w:t>
      </w:r>
      <w:r w:rsidR="00E93CCB" w:rsidRPr="0021319D">
        <w:rPr>
          <w:color w:val="auto"/>
          <w:sz w:val="28"/>
          <w:szCs w:val="28"/>
        </w:rPr>
        <w:t>прикрепленными электронными образами обязательных документов, указанными в п. 10 настоящего Административного регламента, необходимых для предоставления муниципальной услуги, в орган местного самоуправления.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20" w:name="bookmark305"/>
      <w:bookmarkEnd w:id="20"/>
    </w:p>
    <w:p w:rsidR="00E93CCB" w:rsidRPr="0021319D" w:rsidRDefault="000D6E79" w:rsidP="005C627B">
      <w:pPr>
        <w:pStyle w:val="11"/>
        <w:tabs>
          <w:tab w:val="left" w:pos="567"/>
        </w:tabs>
        <w:spacing w:line="276" w:lineRule="auto"/>
        <w:ind w:firstLine="709"/>
        <w:jc w:val="both"/>
        <w:rPr>
          <w:sz w:val="28"/>
          <w:szCs w:val="28"/>
        </w:rPr>
      </w:pPr>
      <w:r>
        <w:rPr>
          <w:sz w:val="28"/>
          <w:szCs w:val="28"/>
        </w:rPr>
        <w:t>30</w:t>
      </w:r>
      <w:r w:rsidR="00AD0DFD" w:rsidRPr="0021319D">
        <w:rPr>
          <w:sz w:val="28"/>
          <w:szCs w:val="28"/>
        </w:rPr>
        <w:t xml:space="preserve">.2.3 </w:t>
      </w:r>
      <w:r w:rsidR="00E93CCB" w:rsidRPr="0021319D">
        <w:rPr>
          <w:color w:val="auto"/>
          <w:sz w:val="28"/>
          <w:szCs w:val="28"/>
        </w:rPr>
        <w:t xml:space="preserve"> Заявитель уведомляется о получении органом местного самоуправления заявления и документов </w:t>
      </w:r>
      <w:r w:rsidR="00E93CCB" w:rsidRPr="0021319D">
        <w:rPr>
          <w:sz w:val="28"/>
          <w:szCs w:val="28"/>
        </w:rPr>
        <w:t>в день подачи заявления посредством изменения статуса заявления в Личном кабинете заявителя на Портале.</w:t>
      </w:r>
      <w:bookmarkStart w:id="21" w:name="bookmark306"/>
      <w:bookmarkEnd w:id="21"/>
    </w:p>
    <w:p w:rsidR="00E93CCB" w:rsidRPr="0021319D" w:rsidRDefault="000D6E79" w:rsidP="005C627B">
      <w:pPr>
        <w:pStyle w:val="11"/>
        <w:tabs>
          <w:tab w:val="left" w:pos="567"/>
        </w:tabs>
        <w:spacing w:line="276" w:lineRule="auto"/>
        <w:ind w:firstLine="709"/>
        <w:jc w:val="both"/>
        <w:rPr>
          <w:sz w:val="28"/>
          <w:szCs w:val="28"/>
        </w:rPr>
      </w:pPr>
      <w:r>
        <w:rPr>
          <w:sz w:val="28"/>
          <w:szCs w:val="28"/>
        </w:rPr>
        <w:t>30</w:t>
      </w:r>
      <w:r w:rsidR="00AD0DFD" w:rsidRPr="0021319D">
        <w:rPr>
          <w:sz w:val="28"/>
          <w:szCs w:val="28"/>
        </w:rPr>
        <w:t xml:space="preserve">.2.4 </w:t>
      </w:r>
      <w:r w:rsidR="00E93CCB" w:rsidRPr="0021319D">
        <w:rPr>
          <w:sz w:val="28"/>
          <w:szCs w:val="28"/>
        </w:rPr>
        <w:t xml:space="preserve"> Решение о предоставлении муниципальной услуги принимается органом местного самоуправления на основании электронных образов документов, представленных заявителем, сведений, а также сведений, полученных органом местного самоуправления  посредством межведомственного электронного взаимодействия, а также сведений и информации</w:t>
      </w:r>
      <w:bookmarkStart w:id="22" w:name="bookmark307"/>
      <w:bookmarkStart w:id="23" w:name="bookmark311"/>
      <w:bookmarkEnd w:id="22"/>
      <w:bookmarkEnd w:id="23"/>
      <w:r w:rsidR="00E93CCB" w:rsidRPr="0021319D">
        <w:rPr>
          <w:sz w:val="28"/>
          <w:szCs w:val="28"/>
        </w:rPr>
        <w:t xml:space="preserve"> на бумажном носителе посредством личного обращения в орган местного самоуправления,  в</w:t>
      </w:r>
      <w:r w:rsidR="00E93CCB" w:rsidRPr="0021319D">
        <w:rPr>
          <w:rFonts w:eastAsiaTheme="minorEastAsia"/>
          <w:spacing w:val="1"/>
          <w:sz w:val="28"/>
          <w:szCs w:val="28"/>
        </w:rPr>
        <w:t xml:space="preserve"> </w:t>
      </w:r>
      <w:r w:rsidR="00E93CCB" w:rsidRPr="0021319D">
        <w:rPr>
          <w:sz w:val="28"/>
          <w:szCs w:val="28"/>
        </w:rPr>
        <w:t>том</w:t>
      </w:r>
      <w:r w:rsidR="00E93CCB" w:rsidRPr="0021319D">
        <w:rPr>
          <w:rFonts w:eastAsiaTheme="minorEastAsia"/>
          <w:spacing w:val="63"/>
          <w:sz w:val="28"/>
          <w:szCs w:val="28"/>
        </w:rPr>
        <w:t xml:space="preserve"> </w:t>
      </w:r>
      <w:r w:rsidR="00E93CCB" w:rsidRPr="0021319D">
        <w:rPr>
          <w:sz w:val="28"/>
          <w:szCs w:val="28"/>
        </w:rPr>
        <w:t>числе</w:t>
      </w:r>
      <w:r w:rsidR="00E93CCB" w:rsidRPr="0021319D">
        <w:rPr>
          <w:rFonts w:eastAsiaTheme="minorEastAsia"/>
          <w:spacing w:val="64"/>
          <w:sz w:val="28"/>
          <w:szCs w:val="28"/>
        </w:rPr>
        <w:t xml:space="preserve"> </w:t>
      </w:r>
      <w:r w:rsidR="00E93CCB" w:rsidRPr="0021319D">
        <w:rPr>
          <w:sz w:val="28"/>
          <w:szCs w:val="28"/>
        </w:rPr>
        <w:t>через</w:t>
      </w:r>
      <w:r w:rsidR="00E93CCB" w:rsidRPr="0021319D">
        <w:rPr>
          <w:rFonts w:eastAsiaTheme="minorEastAsia"/>
          <w:spacing w:val="63"/>
          <w:sz w:val="28"/>
          <w:szCs w:val="28"/>
        </w:rPr>
        <w:t xml:space="preserve"> </w:t>
      </w:r>
      <w:r w:rsidR="00E93CCB" w:rsidRPr="0021319D">
        <w:rPr>
          <w:sz w:val="28"/>
          <w:szCs w:val="28"/>
        </w:rPr>
        <w:t>многофункциональный</w:t>
      </w:r>
      <w:r w:rsidR="00E93CCB" w:rsidRPr="0021319D">
        <w:rPr>
          <w:rFonts w:eastAsiaTheme="minorEastAsia"/>
          <w:spacing w:val="63"/>
          <w:sz w:val="28"/>
          <w:szCs w:val="28"/>
        </w:rPr>
        <w:t xml:space="preserve"> </w:t>
      </w:r>
      <w:r w:rsidR="00E93CCB" w:rsidRPr="0021319D">
        <w:rPr>
          <w:sz w:val="28"/>
          <w:szCs w:val="28"/>
        </w:rPr>
        <w:t>центр</w:t>
      </w:r>
      <w:r w:rsidR="00E93CCB" w:rsidRPr="0021319D">
        <w:rPr>
          <w:rFonts w:eastAsiaTheme="minorEastAsia"/>
          <w:spacing w:val="63"/>
          <w:sz w:val="28"/>
          <w:szCs w:val="28"/>
        </w:rPr>
        <w:t xml:space="preserve"> </w:t>
      </w:r>
      <w:r w:rsidR="00E93CCB" w:rsidRPr="0021319D">
        <w:rPr>
          <w:sz w:val="28"/>
          <w:szCs w:val="28"/>
        </w:rPr>
        <w:t>в</w:t>
      </w:r>
      <w:r w:rsidR="00E93CCB" w:rsidRPr="0021319D">
        <w:rPr>
          <w:rFonts w:eastAsiaTheme="minorEastAsia"/>
          <w:spacing w:val="64"/>
          <w:sz w:val="28"/>
          <w:szCs w:val="28"/>
        </w:rPr>
        <w:t xml:space="preserve"> </w:t>
      </w:r>
      <w:r w:rsidR="00E93CCB" w:rsidRPr="0021319D">
        <w:rPr>
          <w:sz w:val="28"/>
          <w:szCs w:val="28"/>
        </w:rPr>
        <w:t>соответствии</w:t>
      </w:r>
      <w:r w:rsidR="00E93CCB" w:rsidRPr="0021319D">
        <w:rPr>
          <w:rFonts w:eastAsiaTheme="minorEastAsia"/>
          <w:spacing w:val="64"/>
          <w:sz w:val="28"/>
          <w:szCs w:val="28"/>
        </w:rPr>
        <w:t xml:space="preserve"> </w:t>
      </w:r>
      <w:r w:rsidR="00E93CCB" w:rsidRPr="0021319D">
        <w:rPr>
          <w:sz w:val="28"/>
          <w:szCs w:val="28"/>
        </w:rPr>
        <w:t>с</w:t>
      </w:r>
      <w:r w:rsidR="00E93CCB" w:rsidRPr="0021319D">
        <w:rPr>
          <w:rFonts w:eastAsiaTheme="minorEastAsia"/>
          <w:spacing w:val="63"/>
          <w:sz w:val="28"/>
          <w:szCs w:val="28"/>
        </w:rPr>
        <w:t xml:space="preserve"> </w:t>
      </w:r>
      <w:r w:rsidR="00E93CCB" w:rsidRPr="0021319D">
        <w:rPr>
          <w:sz w:val="28"/>
          <w:szCs w:val="28"/>
        </w:rPr>
        <w:t>соглашением</w:t>
      </w:r>
      <w:r w:rsidR="00E93CCB" w:rsidRPr="0021319D">
        <w:rPr>
          <w:rFonts w:eastAsiaTheme="minorEastAsia"/>
          <w:spacing w:val="64"/>
          <w:sz w:val="28"/>
          <w:szCs w:val="28"/>
        </w:rPr>
        <w:t xml:space="preserve"> </w:t>
      </w:r>
      <w:r w:rsidR="00E93CCB" w:rsidRPr="0021319D">
        <w:rPr>
          <w:sz w:val="28"/>
          <w:szCs w:val="28"/>
        </w:rPr>
        <w:t>о взаимодействии между многофункциональным центром и Администрацией, заключенным</w:t>
      </w:r>
      <w:r w:rsidR="00E93CCB" w:rsidRPr="0021319D">
        <w:rPr>
          <w:rFonts w:eastAsiaTheme="minorEastAsia"/>
          <w:spacing w:val="1"/>
          <w:sz w:val="28"/>
          <w:szCs w:val="28"/>
        </w:rPr>
        <w:t xml:space="preserve"> </w:t>
      </w:r>
      <w:r w:rsidR="00E93CCB" w:rsidRPr="0021319D">
        <w:rPr>
          <w:sz w:val="28"/>
          <w:szCs w:val="28"/>
        </w:rPr>
        <w:t>в</w:t>
      </w:r>
      <w:r w:rsidR="00E93CCB" w:rsidRPr="0021319D">
        <w:rPr>
          <w:rFonts w:eastAsiaTheme="minorEastAsia"/>
          <w:spacing w:val="9"/>
          <w:sz w:val="28"/>
          <w:szCs w:val="28"/>
        </w:rPr>
        <w:t xml:space="preserve"> </w:t>
      </w:r>
      <w:r w:rsidR="00E93CCB" w:rsidRPr="0021319D">
        <w:rPr>
          <w:sz w:val="28"/>
          <w:szCs w:val="28"/>
        </w:rPr>
        <w:t>соответствии</w:t>
      </w:r>
      <w:r w:rsidR="00E93CCB" w:rsidRPr="0021319D">
        <w:rPr>
          <w:rFonts w:eastAsiaTheme="minorEastAsia"/>
          <w:spacing w:val="9"/>
          <w:sz w:val="28"/>
          <w:szCs w:val="28"/>
        </w:rPr>
        <w:t xml:space="preserve"> </w:t>
      </w:r>
      <w:r w:rsidR="00E93CCB" w:rsidRPr="0021319D">
        <w:rPr>
          <w:sz w:val="28"/>
          <w:szCs w:val="28"/>
        </w:rPr>
        <w:t>с</w:t>
      </w:r>
      <w:r w:rsidR="00E93CCB" w:rsidRPr="0021319D">
        <w:rPr>
          <w:rFonts w:eastAsiaTheme="minorEastAsia"/>
          <w:spacing w:val="9"/>
          <w:sz w:val="28"/>
          <w:szCs w:val="28"/>
        </w:rPr>
        <w:t xml:space="preserve"> </w:t>
      </w:r>
      <w:r w:rsidR="00E93CCB" w:rsidRPr="0021319D">
        <w:rPr>
          <w:sz w:val="28"/>
          <w:szCs w:val="28"/>
        </w:rPr>
        <w:t>постановлением</w:t>
      </w:r>
      <w:r w:rsidR="00E93CCB" w:rsidRPr="0021319D">
        <w:rPr>
          <w:rFonts w:eastAsiaTheme="minorEastAsia"/>
          <w:spacing w:val="9"/>
          <w:sz w:val="28"/>
          <w:szCs w:val="28"/>
        </w:rPr>
        <w:t xml:space="preserve"> </w:t>
      </w:r>
      <w:r w:rsidR="00E93CCB" w:rsidRPr="0021319D">
        <w:rPr>
          <w:sz w:val="28"/>
          <w:szCs w:val="28"/>
        </w:rPr>
        <w:t>Правительства</w:t>
      </w:r>
      <w:r w:rsidR="00E93CCB" w:rsidRPr="0021319D">
        <w:rPr>
          <w:rFonts w:eastAsiaTheme="minorEastAsia"/>
          <w:spacing w:val="9"/>
          <w:sz w:val="28"/>
          <w:szCs w:val="28"/>
        </w:rPr>
        <w:t xml:space="preserve"> </w:t>
      </w:r>
      <w:r w:rsidR="00E93CCB" w:rsidRPr="0021319D">
        <w:rPr>
          <w:sz w:val="28"/>
          <w:szCs w:val="28"/>
        </w:rPr>
        <w:t>Российской</w:t>
      </w:r>
      <w:r w:rsidR="00E93CCB" w:rsidRPr="0021319D">
        <w:rPr>
          <w:rFonts w:eastAsiaTheme="minorEastAsia"/>
          <w:spacing w:val="9"/>
          <w:sz w:val="28"/>
          <w:szCs w:val="28"/>
        </w:rPr>
        <w:t xml:space="preserve"> </w:t>
      </w:r>
      <w:r w:rsidR="00E93CCB" w:rsidRPr="0021319D">
        <w:rPr>
          <w:sz w:val="28"/>
          <w:szCs w:val="28"/>
        </w:rPr>
        <w:t>Федерации</w:t>
      </w:r>
      <w:r w:rsidR="00E93CCB" w:rsidRPr="0021319D">
        <w:rPr>
          <w:rFonts w:eastAsiaTheme="minorEastAsia"/>
          <w:spacing w:val="9"/>
          <w:sz w:val="28"/>
          <w:szCs w:val="28"/>
        </w:rPr>
        <w:t xml:space="preserve"> </w:t>
      </w:r>
      <w:r w:rsidR="00E93CCB" w:rsidRPr="0021319D">
        <w:rPr>
          <w:sz w:val="28"/>
          <w:szCs w:val="28"/>
        </w:rPr>
        <w:t>от 27</w:t>
      </w:r>
      <w:r w:rsidR="00E93CCB" w:rsidRPr="0021319D">
        <w:rPr>
          <w:rFonts w:eastAsiaTheme="minorEastAsia"/>
          <w:spacing w:val="1"/>
          <w:sz w:val="28"/>
          <w:szCs w:val="28"/>
        </w:rPr>
        <w:t>.09.2</w:t>
      </w:r>
      <w:r w:rsidR="00E93CCB" w:rsidRPr="0021319D">
        <w:rPr>
          <w:sz w:val="28"/>
          <w:szCs w:val="28"/>
        </w:rPr>
        <w:t>011 №797</w:t>
      </w:r>
      <w:r w:rsidR="00E93CCB" w:rsidRPr="0021319D">
        <w:rPr>
          <w:rFonts w:eastAsiaTheme="minorEastAsia"/>
          <w:spacing w:val="1"/>
          <w:sz w:val="28"/>
          <w:szCs w:val="28"/>
        </w:rPr>
        <w:t xml:space="preserve"> </w:t>
      </w:r>
      <w:r w:rsidR="00E93CCB" w:rsidRPr="0021319D">
        <w:rPr>
          <w:sz w:val="28"/>
          <w:szCs w:val="28"/>
        </w:rPr>
        <w:t>«О</w:t>
      </w:r>
      <w:r w:rsidR="00E93CCB" w:rsidRPr="0021319D">
        <w:rPr>
          <w:rFonts w:eastAsiaTheme="minorEastAsia"/>
          <w:spacing w:val="71"/>
          <w:sz w:val="28"/>
          <w:szCs w:val="28"/>
        </w:rPr>
        <w:t xml:space="preserve"> </w:t>
      </w:r>
      <w:r w:rsidR="00E93CCB" w:rsidRPr="0021319D">
        <w:rPr>
          <w:sz w:val="28"/>
          <w:szCs w:val="28"/>
        </w:rPr>
        <w:t>взаимодействии</w:t>
      </w:r>
      <w:r w:rsidR="00E93CCB" w:rsidRPr="0021319D">
        <w:rPr>
          <w:rFonts w:eastAsiaTheme="minorEastAsia"/>
          <w:spacing w:val="71"/>
          <w:sz w:val="28"/>
          <w:szCs w:val="28"/>
        </w:rPr>
        <w:t xml:space="preserve"> </w:t>
      </w:r>
      <w:r w:rsidR="00E93CCB" w:rsidRPr="0021319D">
        <w:rPr>
          <w:sz w:val="28"/>
          <w:szCs w:val="28"/>
        </w:rPr>
        <w:t>между</w:t>
      </w:r>
      <w:r w:rsidR="00E93CCB" w:rsidRPr="0021319D">
        <w:rPr>
          <w:rFonts w:eastAsiaTheme="minorEastAsia"/>
          <w:spacing w:val="71"/>
          <w:sz w:val="28"/>
          <w:szCs w:val="28"/>
        </w:rPr>
        <w:t xml:space="preserve"> </w:t>
      </w:r>
      <w:r w:rsidR="00E93CCB" w:rsidRPr="0021319D">
        <w:rPr>
          <w:sz w:val="28"/>
          <w:szCs w:val="28"/>
        </w:rPr>
        <w:t>многофункциональными</w:t>
      </w:r>
      <w:r w:rsidR="00E93CCB" w:rsidRPr="0021319D">
        <w:rPr>
          <w:rFonts w:eastAsiaTheme="minorEastAsia"/>
          <w:spacing w:val="1"/>
          <w:sz w:val="28"/>
          <w:szCs w:val="28"/>
        </w:rPr>
        <w:t xml:space="preserve"> </w:t>
      </w:r>
      <w:r w:rsidR="00E93CCB" w:rsidRPr="0021319D">
        <w:rPr>
          <w:sz w:val="28"/>
          <w:szCs w:val="28"/>
        </w:rPr>
        <w:t xml:space="preserve">центрами предоставления государственных и муниципальных услуг </w:t>
      </w:r>
      <w:r w:rsidR="00E93CCB" w:rsidRPr="0021319D">
        <w:rPr>
          <w:rFonts w:eastAsiaTheme="minorEastAsia"/>
          <w:spacing w:val="-1"/>
          <w:sz w:val="28"/>
          <w:szCs w:val="28"/>
        </w:rPr>
        <w:t>и</w:t>
      </w:r>
      <w:r w:rsidR="00E93CCB" w:rsidRPr="0021319D">
        <w:rPr>
          <w:rFonts w:eastAsiaTheme="minorEastAsia"/>
          <w:spacing w:val="-67"/>
          <w:sz w:val="28"/>
          <w:szCs w:val="28"/>
        </w:rPr>
        <w:t xml:space="preserve"> </w:t>
      </w:r>
      <w:r w:rsidR="00E93CCB" w:rsidRPr="0021319D">
        <w:rPr>
          <w:sz w:val="28"/>
          <w:szCs w:val="28"/>
        </w:rPr>
        <w:t>федеральными органами исполнительной власти, органами государственных</w:t>
      </w:r>
      <w:r w:rsidR="00E93CCB" w:rsidRPr="0021319D">
        <w:rPr>
          <w:rFonts w:eastAsiaTheme="minorEastAsia"/>
          <w:spacing w:val="1"/>
          <w:sz w:val="28"/>
          <w:szCs w:val="28"/>
        </w:rPr>
        <w:t xml:space="preserve"> </w:t>
      </w:r>
      <w:r w:rsidR="00E93CCB" w:rsidRPr="0021319D">
        <w:rPr>
          <w:sz w:val="28"/>
          <w:szCs w:val="28"/>
        </w:rPr>
        <w:t>внебюджетных</w:t>
      </w:r>
      <w:r w:rsidR="00E93CCB" w:rsidRPr="0021319D">
        <w:rPr>
          <w:rFonts w:eastAsiaTheme="minorEastAsia"/>
          <w:spacing w:val="1"/>
          <w:sz w:val="28"/>
          <w:szCs w:val="28"/>
        </w:rPr>
        <w:t xml:space="preserve"> </w:t>
      </w:r>
      <w:r w:rsidR="00E93CCB" w:rsidRPr="0021319D">
        <w:rPr>
          <w:sz w:val="28"/>
          <w:szCs w:val="28"/>
        </w:rPr>
        <w:t>фондов, органами</w:t>
      </w:r>
      <w:r w:rsidR="00E93CCB" w:rsidRPr="0021319D">
        <w:rPr>
          <w:rFonts w:eastAsiaTheme="minorEastAsia"/>
          <w:spacing w:val="1"/>
          <w:sz w:val="28"/>
          <w:szCs w:val="28"/>
        </w:rPr>
        <w:t xml:space="preserve"> </w:t>
      </w:r>
      <w:r w:rsidR="00E93CCB" w:rsidRPr="0021319D">
        <w:rPr>
          <w:sz w:val="28"/>
          <w:szCs w:val="28"/>
        </w:rPr>
        <w:t>государственной</w:t>
      </w:r>
      <w:r w:rsidR="00E93CCB" w:rsidRPr="0021319D">
        <w:rPr>
          <w:rFonts w:eastAsiaTheme="minorEastAsia"/>
          <w:spacing w:val="1"/>
          <w:sz w:val="28"/>
          <w:szCs w:val="28"/>
        </w:rPr>
        <w:t xml:space="preserve"> </w:t>
      </w:r>
      <w:r w:rsidR="00E93CCB" w:rsidRPr="0021319D">
        <w:rPr>
          <w:sz w:val="28"/>
          <w:szCs w:val="28"/>
        </w:rPr>
        <w:t>власти</w:t>
      </w:r>
      <w:r w:rsidR="00E93CCB" w:rsidRPr="0021319D">
        <w:rPr>
          <w:rFonts w:eastAsiaTheme="minorEastAsia"/>
          <w:spacing w:val="1"/>
          <w:sz w:val="28"/>
          <w:szCs w:val="28"/>
        </w:rPr>
        <w:t xml:space="preserve"> </w:t>
      </w:r>
      <w:r w:rsidR="00E93CCB" w:rsidRPr="0021319D">
        <w:rPr>
          <w:sz w:val="28"/>
          <w:szCs w:val="28"/>
        </w:rPr>
        <w:t>субъектов</w:t>
      </w:r>
      <w:r w:rsidR="00E93CCB" w:rsidRPr="0021319D">
        <w:rPr>
          <w:rFonts w:eastAsiaTheme="minorEastAsia"/>
          <w:spacing w:val="1"/>
          <w:sz w:val="28"/>
          <w:szCs w:val="28"/>
        </w:rPr>
        <w:t xml:space="preserve"> </w:t>
      </w:r>
      <w:r w:rsidR="00E93CCB" w:rsidRPr="0021319D">
        <w:rPr>
          <w:sz w:val="28"/>
          <w:szCs w:val="28"/>
        </w:rPr>
        <w:t>Российской</w:t>
      </w:r>
      <w:r w:rsidR="00E93CCB" w:rsidRPr="0021319D">
        <w:rPr>
          <w:rFonts w:eastAsiaTheme="minorEastAsia"/>
          <w:spacing w:val="-67"/>
          <w:sz w:val="28"/>
          <w:szCs w:val="28"/>
        </w:rPr>
        <w:t xml:space="preserve"> </w:t>
      </w:r>
      <w:r w:rsidR="00E93CCB" w:rsidRPr="0021319D">
        <w:rPr>
          <w:sz w:val="28"/>
          <w:szCs w:val="28"/>
        </w:rPr>
        <w:t>Федерации, органами</w:t>
      </w:r>
      <w:r w:rsidR="00E93CCB" w:rsidRPr="0021319D">
        <w:rPr>
          <w:rFonts w:eastAsiaTheme="minorEastAsia"/>
          <w:spacing w:val="21"/>
          <w:sz w:val="28"/>
          <w:szCs w:val="28"/>
        </w:rPr>
        <w:t xml:space="preserve"> </w:t>
      </w:r>
      <w:r w:rsidR="00E93CCB" w:rsidRPr="0021319D">
        <w:rPr>
          <w:sz w:val="28"/>
          <w:szCs w:val="28"/>
        </w:rPr>
        <w:t>местного</w:t>
      </w:r>
      <w:r w:rsidR="00E93CCB" w:rsidRPr="0021319D">
        <w:rPr>
          <w:rFonts w:eastAsiaTheme="minorEastAsia"/>
          <w:spacing w:val="21"/>
          <w:sz w:val="28"/>
          <w:szCs w:val="28"/>
        </w:rPr>
        <w:t xml:space="preserve"> </w:t>
      </w:r>
      <w:r w:rsidR="00E93CCB" w:rsidRPr="0021319D">
        <w:rPr>
          <w:sz w:val="28"/>
          <w:szCs w:val="28"/>
        </w:rPr>
        <w:t>самоуправления», либо</w:t>
      </w:r>
      <w:r w:rsidR="00E93CCB" w:rsidRPr="0021319D">
        <w:rPr>
          <w:rFonts w:eastAsiaTheme="minorEastAsia"/>
          <w:spacing w:val="21"/>
          <w:sz w:val="28"/>
          <w:szCs w:val="28"/>
        </w:rPr>
        <w:t xml:space="preserve"> </w:t>
      </w:r>
      <w:r w:rsidR="00E93CCB" w:rsidRPr="0021319D">
        <w:rPr>
          <w:sz w:val="28"/>
          <w:szCs w:val="28"/>
        </w:rPr>
        <w:t>посредством</w:t>
      </w:r>
      <w:r w:rsidR="00E93CCB" w:rsidRPr="0021319D">
        <w:rPr>
          <w:rFonts w:eastAsiaTheme="minorEastAsia"/>
          <w:spacing w:val="21"/>
          <w:sz w:val="28"/>
          <w:szCs w:val="28"/>
        </w:rPr>
        <w:t xml:space="preserve"> </w:t>
      </w:r>
      <w:r w:rsidR="00E93CCB" w:rsidRPr="0021319D">
        <w:rPr>
          <w:sz w:val="28"/>
          <w:szCs w:val="28"/>
        </w:rPr>
        <w:t>почтового</w:t>
      </w:r>
      <w:r w:rsidR="00E93CCB" w:rsidRPr="0021319D">
        <w:rPr>
          <w:rFonts w:eastAsiaTheme="minorEastAsia"/>
          <w:spacing w:val="1"/>
          <w:sz w:val="28"/>
          <w:szCs w:val="28"/>
        </w:rPr>
        <w:t xml:space="preserve"> </w:t>
      </w:r>
      <w:r w:rsidR="00E93CCB" w:rsidRPr="0021319D">
        <w:rPr>
          <w:sz w:val="28"/>
          <w:szCs w:val="28"/>
        </w:rPr>
        <w:t>отправления</w:t>
      </w:r>
      <w:r w:rsidR="00E93CCB" w:rsidRPr="0021319D">
        <w:rPr>
          <w:rFonts w:eastAsiaTheme="minorEastAsia"/>
          <w:spacing w:val="-2"/>
          <w:sz w:val="28"/>
          <w:szCs w:val="28"/>
        </w:rPr>
        <w:t xml:space="preserve"> </w:t>
      </w:r>
      <w:r w:rsidR="00E93CCB" w:rsidRPr="0021319D">
        <w:rPr>
          <w:sz w:val="28"/>
          <w:szCs w:val="28"/>
        </w:rPr>
        <w:t>с</w:t>
      </w:r>
      <w:r w:rsidR="00E93CCB" w:rsidRPr="0021319D">
        <w:rPr>
          <w:rFonts w:eastAsiaTheme="minorEastAsia"/>
          <w:spacing w:val="-1"/>
          <w:sz w:val="28"/>
          <w:szCs w:val="28"/>
        </w:rPr>
        <w:t xml:space="preserve"> </w:t>
      </w:r>
      <w:r w:rsidR="00E93CCB" w:rsidRPr="0021319D">
        <w:rPr>
          <w:sz w:val="28"/>
          <w:szCs w:val="28"/>
        </w:rPr>
        <w:t>уведомлением о вручении.</w:t>
      </w:r>
    </w:p>
    <w:p w:rsidR="00E93CCB" w:rsidRPr="0021319D" w:rsidRDefault="00E93CCB" w:rsidP="005C627B">
      <w:pPr>
        <w:pStyle w:val="11"/>
        <w:tabs>
          <w:tab w:val="left" w:pos="1534"/>
        </w:tabs>
        <w:spacing w:after="200"/>
        <w:ind w:firstLine="709"/>
        <w:jc w:val="both"/>
        <w:rPr>
          <w:sz w:val="28"/>
          <w:szCs w:val="28"/>
        </w:rPr>
      </w:pPr>
    </w:p>
    <w:p w:rsidR="00E93CCB" w:rsidRPr="0021319D" w:rsidRDefault="007849F7" w:rsidP="005C627B">
      <w:pPr>
        <w:pStyle w:val="34"/>
        <w:keepNext/>
        <w:keepLines/>
        <w:tabs>
          <w:tab w:val="left" w:pos="1108"/>
        </w:tabs>
        <w:spacing w:after="0"/>
        <w:ind w:firstLine="709"/>
        <w:jc w:val="center"/>
        <w:rPr>
          <w:sz w:val="28"/>
          <w:szCs w:val="28"/>
        </w:rPr>
      </w:pPr>
      <w:r w:rsidRPr="0021319D">
        <w:rPr>
          <w:sz w:val="28"/>
          <w:szCs w:val="28"/>
        </w:rPr>
        <w:t>Размер платы, взимаемой с заявителя при предоставлении муниципальной услуги, и способы ее взимания</w:t>
      </w:r>
    </w:p>
    <w:p w:rsidR="007849F7" w:rsidRPr="0021319D" w:rsidRDefault="007849F7" w:rsidP="005C627B">
      <w:pPr>
        <w:pStyle w:val="34"/>
        <w:keepNext/>
        <w:keepLines/>
        <w:tabs>
          <w:tab w:val="left" w:pos="1108"/>
        </w:tabs>
        <w:spacing w:after="0"/>
        <w:ind w:firstLine="709"/>
        <w:rPr>
          <w:sz w:val="28"/>
          <w:szCs w:val="28"/>
        </w:rPr>
      </w:pPr>
    </w:p>
    <w:p w:rsidR="006210FF" w:rsidRPr="0021319D" w:rsidRDefault="000D6E79" w:rsidP="005C627B">
      <w:pPr>
        <w:pStyle w:val="11"/>
        <w:tabs>
          <w:tab w:val="left" w:pos="1266"/>
        </w:tabs>
        <w:spacing w:after="480" w:line="276" w:lineRule="auto"/>
        <w:ind w:firstLine="709"/>
        <w:jc w:val="both"/>
        <w:rPr>
          <w:sz w:val="28"/>
          <w:szCs w:val="28"/>
        </w:rPr>
      </w:pPr>
      <w:r>
        <w:rPr>
          <w:sz w:val="28"/>
          <w:szCs w:val="28"/>
        </w:rPr>
        <w:t xml:space="preserve">31. </w:t>
      </w:r>
      <w:r w:rsidR="006210FF" w:rsidRPr="0021319D">
        <w:rPr>
          <w:sz w:val="28"/>
          <w:szCs w:val="28"/>
        </w:rPr>
        <w:t>Муниципальная услуга предоставляется</w:t>
      </w:r>
      <w:r w:rsidR="00430506" w:rsidRPr="0021319D">
        <w:rPr>
          <w:sz w:val="28"/>
          <w:szCs w:val="28"/>
        </w:rPr>
        <w:t xml:space="preserve"> без взимания платы</w:t>
      </w:r>
      <w:r w:rsidR="006210FF" w:rsidRPr="0021319D">
        <w:rPr>
          <w:sz w:val="28"/>
          <w:szCs w:val="28"/>
        </w:rPr>
        <w:t xml:space="preserve">. </w:t>
      </w:r>
    </w:p>
    <w:p w:rsidR="005A333B" w:rsidRPr="0021319D" w:rsidRDefault="005A333B" w:rsidP="005C627B">
      <w:pPr>
        <w:pStyle w:val="ConsPlusTitle"/>
        <w:ind w:firstLine="709"/>
        <w:jc w:val="center"/>
        <w:outlineLvl w:val="2"/>
        <w:rPr>
          <w:rFonts w:ascii="Times New Roman" w:hAnsi="Times New Roman" w:cs="Times New Roman"/>
          <w:i/>
          <w:sz w:val="28"/>
          <w:szCs w:val="28"/>
        </w:rPr>
      </w:pPr>
      <w:r w:rsidRPr="0021319D">
        <w:rPr>
          <w:rFonts w:ascii="Times New Roman" w:hAnsi="Times New Roman" w:cs="Times New Roman"/>
          <w:i/>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5A333B" w:rsidRPr="0021319D" w:rsidRDefault="005A333B" w:rsidP="005C627B">
      <w:pPr>
        <w:pStyle w:val="ConsPlusNormal"/>
        <w:ind w:firstLine="709"/>
        <w:jc w:val="both"/>
        <w:rPr>
          <w:rFonts w:ascii="Times New Roman" w:hAnsi="Times New Roman" w:cs="Times New Roman"/>
          <w:b/>
          <w:sz w:val="28"/>
          <w:szCs w:val="28"/>
        </w:rPr>
      </w:pPr>
    </w:p>
    <w:p w:rsidR="005A333B" w:rsidRPr="0021319D" w:rsidRDefault="000D6E79"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005A333B" w:rsidRPr="0021319D">
        <w:rPr>
          <w:rFonts w:ascii="Times New Roman" w:hAnsi="Times New Roman" w:cs="Times New Roman"/>
          <w:sz w:val="28"/>
          <w:szCs w:val="28"/>
        </w:rPr>
        <w:t xml:space="preserve">Максимальный срок ожидания в очереди при </w:t>
      </w:r>
      <w:r w:rsidR="00C5346F" w:rsidRPr="0021319D">
        <w:rPr>
          <w:rFonts w:ascii="Times New Roman" w:hAnsi="Times New Roman" w:cs="Times New Roman"/>
          <w:sz w:val="28"/>
          <w:szCs w:val="28"/>
        </w:rPr>
        <w:t xml:space="preserve">личной </w:t>
      </w:r>
      <w:r w:rsidR="005A333B" w:rsidRPr="0021319D">
        <w:rPr>
          <w:rFonts w:ascii="Times New Roman" w:hAnsi="Times New Roman" w:cs="Times New Roman"/>
          <w:sz w:val="28"/>
          <w:szCs w:val="28"/>
        </w:rPr>
        <w:t>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w:t>
      </w:r>
      <w:r w:rsidR="004E1E2F" w:rsidRPr="0021319D">
        <w:rPr>
          <w:rFonts w:ascii="Times New Roman" w:hAnsi="Times New Roman" w:cs="Times New Roman"/>
          <w:sz w:val="28"/>
          <w:szCs w:val="28"/>
        </w:rPr>
        <w:t>0</w:t>
      </w:r>
      <w:r w:rsidR="005A333B" w:rsidRPr="0021319D">
        <w:rPr>
          <w:rFonts w:ascii="Times New Roman" w:hAnsi="Times New Roman" w:cs="Times New Roman"/>
          <w:sz w:val="28"/>
          <w:szCs w:val="28"/>
        </w:rPr>
        <w:t xml:space="preserve"> минут.</w:t>
      </w:r>
    </w:p>
    <w:p w:rsidR="005A333B" w:rsidRPr="0021319D" w:rsidRDefault="0085036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 xml:space="preserve">               </w:t>
      </w:r>
      <w:r w:rsidR="005A333B" w:rsidRPr="0021319D">
        <w:rPr>
          <w:rFonts w:ascii="Times New Roman" w:hAnsi="Times New Roman" w:cs="Times New Roman"/>
          <w:sz w:val="28"/>
          <w:szCs w:val="28"/>
        </w:rPr>
        <w:t xml:space="preserve">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5A333B" w:rsidRPr="0021319D" w:rsidRDefault="00C5346F" w:rsidP="005C627B">
      <w:pPr>
        <w:pStyle w:val="ConsPlusNormal"/>
        <w:spacing w:before="120"/>
        <w:ind w:firstLine="709"/>
        <w:jc w:val="both"/>
        <w:rPr>
          <w:rFonts w:ascii="Times New Roman" w:hAnsi="Times New Roman" w:cs="Times New Roman"/>
          <w:sz w:val="28"/>
          <w:szCs w:val="28"/>
        </w:rPr>
      </w:pPr>
      <w:r w:rsidRPr="0021319D">
        <w:rPr>
          <w:rFonts w:ascii="Times New Roman" w:hAnsi="Times New Roman" w:cs="Times New Roman"/>
          <w:sz w:val="28"/>
          <w:szCs w:val="28"/>
        </w:rPr>
        <w:t xml:space="preserve"> </w:t>
      </w:r>
      <w:r w:rsidR="005A333B" w:rsidRPr="0021319D">
        <w:rPr>
          <w:rFonts w:ascii="Times New Roman" w:hAnsi="Times New Roman" w:cs="Times New Roman"/>
          <w:sz w:val="28"/>
          <w:szCs w:val="28"/>
        </w:rPr>
        <w:t>а) ознакомления с режимом работы МФЦ, а также с доступными для записи на прием датами и интервалами времени приема;</w:t>
      </w:r>
    </w:p>
    <w:p w:rsidR="005A333B" w:rsidRPr="0021319D" w:rsidRDefault="00390F16" w:rsidP="005C627B">
      <w:pPr>
        <w:pStyle w:val="ConsPlusNormal"/>
        <w:spacing w:before="120"/>
        <w:ind w:firstLine="709"/>
        <w:jc w:val="both"/>
        <w:rPr>
          <w:rFonts w:ascii="Times New Roman" w:hAnsi="Times New Roman" w:cs="Times New Roman"/>
          <w:sz w:val="28"/>
          <w:szCs w:val="28"/>
        </w:rPr>
      </w:pPr>
      <w:r w:rsidRPr="0021319D">
        <w:rPr>
          <w:rFonts w:ascii="Times New Roman" w:hAnsi="Times New Roman" w:cs="Times New Roman"/>
          <w:sz w:val="28"/>
          <w:szCs w:val="28"/>
        </w:rPr>
        <w:t xml:space="preserve">         </w:t>
      </w:r>
      <w:r w:rsidR="005A333B" w:rsidRPr="0021319D">
        <w:rPr>
          <w:rFonts w:ascii="Times New Roman" w:hAnsi="Times New Roman" w:cs="Times New Roman"/>
          <w:sz w:val="28"/>
          <w:szCs w:val="28"/>
        </w:rPr>
        <w:t>б) записи в любые свободные для приема дату и время в пределах установленного в МФЦ графика приема заявителей.</w:t>
      </w:r>
    </w:p>
    <w:p w:rsidR="005A333B" w:rsidRPr="0021319D" w:rsidRDefault="000D6E79" w:rsidP="005C627B">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005A333B" w:rsidRPr="0021319D">
        <w:rPr>
          <w:rFonts w:ascii="Times New Roman" w:hAnsi="Times New Roman" w:cs="Times New Roman"/>
          <w:sz w:val="28"/>
          <w:szCs w:val="28"/>
        </w:rPr>
        <w:t xml:space="preserve">При осуществлении записи на прием с использованием Портала МФЦ не вправе требовать </w:t>
      </w:r>
      <w:r w:rsidR="00B91423" w:rsidRPr="0021319D">
        <w:rPr>
          <w:rFonts w:ascii="Times New Roman" w:hAnsi="Times New Roman" w:cs="Times New Roman"/>
          <w:sz w:val="28"/>
          <w:szCs w:val="28"/>
        </w:rPr>
        <w:t xml:space="preserve"> </w:t>
      </w:r>
      <w:r w:rsidR="005A333B" w:rsidRPr="0021319D">
        <w:rPr>
          <w:rFonts w:ascii="Times New Roman" w:hAnsi="Times New Roman" w:cs="Times New Roman"/>
          <w:sz w:val="28"/>
          <w:szCs w:val="28"/>
        </w:rPr>
        <w:t>от заявителя совершения иных действий, кроме прохождения</w:t>
      </w:r>
      <w:r w:rsidR="00390F16" w:rsidRPr="0021319D">
        <w:rPr>
          <w:rFonts w:ascii="Times New Roman" w:hAnsi="Times New Roman" w:cs="Times New Roman"/>
          <w:sz w:val="28"/>
          <w:szCs w:val="28"/>
        </w:rPr>
        <w:t xml:space="preserve"> идентификации и аутентификации </w:t>
      </w:r>
      <w:r w:rsidR="005A333B" w:rsidRPr="0021319D">
        <w:rPr>
          <w:rFonts w:ascii="Times New Roman" w:hAnsi="Times New Roman" w:cs="Times New Roman"/>
          <w:sz w:val="28"/>
          <w:szCs w:val="28"/>
        </w:rPr>
        <w:t>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333B" w:rsidRPr="0021319D" w:rsidRDefault="000D6E79" w:rsidP="005C627B">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r w:rsidR="005A333B" w:rsidRPr="0021319D">
        <w:rPr>
          <w:rFonts w:ascii="Times New Roman" w:hAnsi="Times New Roman" w:cs="Times New Roman"/>
          <w:sz w:val="28"/>
          <w:szCs w:val="28"/>
        </w:rPr>
        <w:t>Запись на прием может осуществляться посредством информационной системы МФЦ, которая обеспечивает возможность интеграции с Порталом.</w:t>
      </w:r>
    </w:p>
    <w:p w:rsidR="00006838" w:rsidRPr="0021319D" w:rsidRDefault="00006838" w:rsidP="005C627B">
      <w:pPr>
        <w:pStyle w:val="11"/>
        <w:tabs>
          <w:tab w:val="left" w:pos="1414"/>
        </w:tabs>
        <w:ind w:firstLine="709"/>
        <w:jc w:val="both"/>
        <w:rPr>
          <w:sz w:val="28"/>
          <w:szCs w:val="28"/>
        </w:rPr>
      </w:pPr>
    </w:p>
    <w:p w:rsidR="0085036E" w:rsidRPr="0021319D" w:rsidRDefault="0085036E" w:rsidP="005C627B">
      <w:pPr>
        <w:pStyle w:val="ConsPlusTitle"/>
        <w:ind w:firstLine="709"/>
        <w:jc w:val="center"/>
        <w:outlineLvl w:val="2"/>
        <w:rPr>
          <w:rFonts w:ascii="Times New Roman" w:hAnsi="Times New Roman" w:cs="Times New Roman"/>
          <w:sz w:val="28"/>
          <w:szCs w:val="28"/>
        </w:rPr>
      </w:pPr>
      <w:r w:rsidRPr="0021319D">
        <w:rPr>
          <w:rFonts w:ascii="Times New Roman" w:hAnsi="Times New Roman" w:cs="Times New Roman"/>
          <w:sz w:val="28"/>
          <w:szCs w:val="28"/>
        </w:rPr>
        <w:t>С</w:t>
      </w:r>
      <w:r w:rsidRPr="0021319D">
        <w:rPr>
          <w:rFonts w:ascii="Times New Roman" w:hAnsi="Times New Roman" w:cs="Times New Roman"/>
          <w:b w:val="0"/>
          <w:i/>
          <w:sz w:val="28"/>
          <w:szCs w:val="28"/>
        </w:rPr>
        <w:t xml:space="preserve">рок регистрации запроса заявителя о предоставлении муниципальной услуги </w:t>
      </w:r>
    </w:p>
    <w:p w:rsidR="0085036E" w:rsidRPr="0021319D" w:rsidRDefault="0085036E" w:rsidP="005C627B">
      <w:pPr>
        <w:pStyle w:val="ConsPlusTitle"/>
        <w:ind w:firstLine="709"/>
        <w:jc w:val="center"/>
        <w:rPr>
          <w:rFonts w:ascii="Times New Roman" w:hAnsi="Times New Roman" w:cs="Times New Roman"/>
          <w:sz w:val="28"/>
          <w:szCs w:val="28"/>
        </w:rPr>
      </w:pPr>
    </w:p>
    <w:p w:rsidR="0085036E" w:rsidRPr="0021319D" w:rsidRDefault="004E708A"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0085036E" w:rsidRPr="0021319D">
        <w:rPr>
          <w:rFonts w:ascii="Times New Roman" w:hAnsi="Times New Roman" w:cs="Times New Roman"/>
          <w:sz w:val="28"/>
          <w:szCs w:val="28"/>
        </w:rPr>
        <w:t xml:space="preserve">. Заявление о предоставлении муниципальной услуги считается поступившим в орган местного самоуправления со дня его регистрации. </w:t>
      </w:r>
    </w:p>
    <w:p w:rsidR="00E25664" w:rsidRPr="0021319D" w:rsidRDefault="00E25664" w:rsidP="005C627B">
      <w:pPr>
        <w:pStyle w:val="34"/>
        <w:keepNext/>
        <w:keepLines/>
        <w:tabs>
          <w:tab w:val="left" w:pos="372"/>
          <w:tab w:val="left" w:pos="567"/>
        </w:tabs>
        <w:ind w:firstLine="709"/>
        <w:contextualSpacing/>
        <w:jc w:val="both"/>
        <w:outlineLvl w:val="9"/>
        <w:rPr>
          <w:color w:val="auto"/>
          <w:sz w:val="28"/>
          <w:szCs w:val="28"/>
        </w:rPr>
      </w:pPr>
      <w:r w:rsidRPr="0021319D">
        <w:rPr>
          <w:rFonts w:eastAsiaTheme="minorEastAsia"/>
          <w:b w:val="0"/>
          <w:i w:val="0"/>
          <w:color w:val="FF0000"/>
          <w:sz w:val="28"/>
          <w:szCs w:val="28"/>
        </w:rPr>
        <w:t xml:space="preserve">        </w:t>
      </w:r>
      <w:r w:rsidRPr="0021319D">
        <w:rPr>
          <w:rFonts w:eastAsiaTheme="minorEastAsia"/>
          <w:b w:val="0"/>
          <w:i w:val="0"/>
          <w:color w:val="auto"/>
          <w:sz w:val="28"/>
          <w:szCs w:val="28"/>
        </w:rPr>
        <w:t>Регистрация</w:t>
      </w:r>
      <w:r w:rsidRPr="0021319D">
        <w:rPr>
          <w:rFonts w:eastAsiaTheme="minorEastAsia"/>
          <w:b w:val="0"/>
          <w:i w:val="0"/>
          <w:color w:val="auto"/>
          <w:spacing w:val="28"/>
          <w:sz w:val="28"/>
          <w:szCs w:val="28"/>
        </w:rPr>
        <w:t xml:space="preserve"> </w:t>
      </w:r>
      <w:r w:rsidRPr="0021319D">
        <w:rPr>
          <w:rFonts w:eastAsiaTheme="minorEastAsia"/>
          <w:b w:val="0"/>
          <w:i w:val="0"/>
          <w:color w:val="auto"/>
          <w:sz w:val="28"/>
          <w:szCs w:val="28"/>
        </w:rPr>
        <w:t>заявления</w:t>
      </w:r>
      <w:r w:rsidR="00FD3282" w:rsidRPr="0021319D">
        <w:rPr>
          <w:rFonts w:eastAsiaTheme="minorEastAsia"/>
          <w:b w:val="0"/>
          <w:i w:val="0"/>
          <w:color w:val="auto"/>
          <w:sz w:val="28"/>
          <w:szCs w:val="28"/>
        </w:rPr>
        <w:t xml:space="preserve"> о предоставлении муниципальной услуги</w:t>
      </w:r>
      <w:r w:rsidRPr="0021319D">
        <w:rPr>
          <w:rFonts w:eastAsiaTheme="minorEastAsia"/>
          <w:b w:val="0"/>
          <w:i w:val="0"/>
          <w:color w:val="auto"/>
          <w:sz w:val="28"/>
          <w:szCs w:val="28"/>
        </w:rPr>
        <w:t>, представленного заявителем (представителем заявителя) в целях, указанных в пунктах 12.1, 12.3, 12.4 в орган местного самоуправления осуществляется не</w:t>
      </w:r>
      <w:r w:rsidRPr="0021319D">
        <w:rPr>
          <w:rFonts w:eastAsiaTheme="minorEastAsia"/>
          <w:b w:val="0"/>
          <w:i w:val="0"/>
          <w:color w:val="auto"/>
          <w:spacing w:val="1"/>
          <w:sz w:val="28"/>
          <w:szCs w:val="28"/>
        </w:rPr>
        <w:t xml:space="preserve"> </w:t>
      </w:r>
      <w:r w:rsidRPr="0021319D">
        <w:rPr>
          <w:rFonts w:eastAsiaTheme="minorEastAsia"/>
          <w:b w:val="0"/>
          <w:i w:val="0"/>
          <w:color w:val="auto"/>
          <w:sz w:val="28"/>
          <w:szCs w:val="28"/>
        </w:rPr>
        <w:t>позднее</w:t>
      </w:r>
      <w:r w:rsidRPr="0021319D">
        <w:rPr>
          <w:rFonts w:eastAsiaTheme="minorEastAsia"/>
          <w:b w:val="0"/>
          <w:i w:val="0"/>
          <w:color w:val="auto"/>
          <w:spacing w:val="-2"/>
          <w:sz w:val="28"/>
          <w:szCs w:val="28"/>
        </w:rPr>
        <w:t xml:space="preserve"> </w:t>
      </w:r>
      <w:r w:rsidRPr="0021319D">
        <w:rPr>
          <w:rFonts w:eastAsiaTheme="minorEastAsia"/>
          <w:b w:val="0"/>
          <w:i w:val="0"/>
          <w:color w:val="auto"/>
          <w:sz w:val="28"/>
          <w:szCs w:val="28"/>
        </w:rPr>
        <w:t>одного</w:t>
      </w:r>
      <w:r w:rsidRPr="0021319D">
        <w:rPr>
          <w:rFonts w:eastAsiaTheme="minorEastAsia"/>
          <w:b w:val="0"/>
          <w:i w:val="0"/>
          <w:color w:val="auto"/>
          <w:spacing w:val="-2"/>
          <w:sz w:val="28"/>
          <w:szCs w:val="28"/>
        </w:rPr>
        <w:t xml:space="preserve"> </w:t>
      </w:r>
      <w:r w:rsidRPr="0021319D">
        <w:rPr>
          <w:rFonts w:eastAsiaTheme="minorEastAsia"/>
          <w:b w:val="0"/>
          <w:i w:val="0"/>
          <w:color w:val="auto"/>
          <w:sz w:val="28"/>
          <w:szCs w:val="28"/>
        </w:rPr>
        <w:t>рабочего</w:t>
      </w:r>
      <w:r w:rsidRPr="0021319D">
        <w:rPr>
          <w:rFonts w:eastAsiaTheme="minorEastAsia"/>
          <w:b w:val="0"/>
          <w:i w:val="0"/>
          <w:color w:val="auto"/>
          <w:spacing w:val="-1"/>
          <w:sz w:val="28"/>
          <w:szCs w:val="28"/>
        </w:rPr>
        <w:t xml:space="preserve"> </w:t>
      </w:r>
      <w:r w:rsidRPr="0021319D">
        <w:rPr>
          <w:rFonts w:eastAsiaTheme="minorEastAsia"/>
          <w:b w:val="0"/>
          <w:i w:val="0"/>
          <w:color w:val="auto"/>
          <w:sz w:val="28"/>
          <w:szCs w:val="28"/>
        </w:rPr>
        <w:t>дня, следующего</w:t>
      </w:r>
      <w:r w:rsidRPr="0021319D">
        <w:rPr>
          <w:rFonts w:eastAsiaTheme="minorEastAsia"/>
          <w:b w:val="0"/>
          <w:i w:val="0"/>
          <w:color w:val="auto"/>
          <w:spacing w:val="-2"/>
          <w:sz w:val="28"/>
          <w:szCs w:val="28"/>
        </w:rPr>
        <w:t xml:space="preserve"> </w:t>
      </w:r>
      <w:r w:rsidRPr="0021319D">
        <w:rPr>
          <w:rFonts w:eastAsiaTheme="minorEastAsia"/>
          <w:b w:val="0"/>
          <w:i w:val="0"/>
          <w:color w:val="auto"/>
          <w:sz w:val="28"/>
          <w:szCs w:val="28"/>
        </w:rPr>
        <w:t>за</w:t>
      </w:r>
      <w:r w:rsidRPr="0021319D">
        <w:rPr>
          <w:rFonts w:eastAsiaTheme="minorEastAsia"/>
          <w:b w:val="0"/>
          <w:i w:val="0"/>
          <w:color w:val="auto"/>
          <w:spacing w:val="-1"/>
          <w:sz w:val="28"/>
          <w:szCs w:val="28"/>
        </w:rPr>
        <w:t xml:space="preserve"> </w:t>
      </w:r>
      <w:r w:rsidRPr="0021319D">
        <w:rPr>
          <w:rFonts w:eastAsiaTheme="minorEastAsia"/>
          <w:b w:val="0"/>
          <w:i w:val="0"/>
          <w:color w:val="auto"/>
          <w:sz w:val="28"/>
          <w:szCs w:val="28"/>
        </w:rPr>
        <w:t>днем</w:t>
      </w:r>
      <w:r w:rsidRPr="0021319D">
        <w:rPr>
          <w:rFonts w:eastAsiaTheme="minorEastAsia"/>
          <w:b w:val="0"/>
          <w:i w:val="0"/>
          <w:color w:val="auto"/>
          <w:spacing w:val="-2"/>
          <w:sz w:val="28"/>
          <w:szCs w:val="28"/>
        </w:rPr>
        <w:t xml:space="preserve"> </w:t>
      </w:r>
      <w:r w:rsidRPr="0021319D">
        <w:rPr>
          <w:rFonts w:eastAsiaTheme="minorEastAsia"/>
          <w:b w:val="0"/>
          <w:i w:val="0"/>
          <w:color w:val="auto"/>
          <w:sz w:val="28"/>
          <w:szCs w:val="28"/>
        </w:rPr>
        <w:t>его</w:t>
      </w:r>
      <w:r w:rsidRPr="0021319D">
        <w:rPr>
          <w:rFonts w:eastAsiaTheme="minorEastAsia"/>
          <w:b w:val="0"/>
          <w:i w:val="0"/>
          <w:color w:val="auto"/>
          <w:spacing w:val="-2"/>
          <w:sz w:val="28"/>
          <w:szCs w:val="28"/>
        </w:rPr>
        <w:t xml:space="preserve"> </w:t>
      </w:r>
      <w:r w:rsidRPr="0021319D">
        <w:rPr>
          <w:rFonts w:eastAsiaTheme="minorEastAsia"/>
          <w:b w:val="0"/>
          <w:i w:val="0"/>
          <w:color w:val="auto"/>
          <w:sz w:val="28"/>
          <w:szCs w:val="28"/>
        </w:rPr>
        <w:t>поступления.</w:t>
      </w:r>
    </w:p>
    <w:p w:rsidR="00E25664" w:rsidRPr="0021319D" w:rsidRDefault="00E25664" w:rsidP="005C627B">
      <w:pPr>
        <w:pStyle w:val="34"/>
        <w:keepNext/>
        <w:keepLines/>
        <w:tabs>
          <w:tab w:val="left" w:pos="567"/>
          <w:tab w:val="left" w:pos="851"/>
        </w:tabs>
        <w:ind w:firstLine="709"/>
        <w:contextualSpacing/>
        <w:jc w:val="both"/>
        <w:outlineLvl w:val="9"/>
        <w:rPr>
          <w:rFonts w:eastAsiaTheme="minorEastAsia"/>
          <w:b w:val="0"/>
          <w:i w:val="0"/>
          <w:color w:val="auto"/>
          <w:sz w:val="28"/>
          <w:szCs w:val="28"/>
        </w:rPr>
      </w:pPr>
      <w:r w:rsidRPr="0021319D">
        <w:rPr>
          <w:rFonts w:eastAsiaTheme="minorEastAsia"/>
          <w:b w:val="0"/>
          <w:i w:val="0"/>
          <w:color w:val="auto"/>
          <w:sz w:val="28"/>
          <w:szCs w:val="28"/>
        </w:rPr>
        <w:t>Регистрация</w:t>
      </w:r>
      <w:r w:rsidRPr="0021319D">
        <w:rPr>
          <w:rFonts w:eastAsiaTheme="minorEastAsia"/>
          <w:b w:val="0"/>
          <w:i w:val="0"/>
          <w:color w:val="auto"/>
          <w:spacing w:val="28"/>
          <w:sz w:val="28"/>
          <w:szCs w:val="28"/>
        </w:rPr>
        <w:t xml:space="preserve"> </w:t>
      </w:r>
      <w:r w:rsidRPr="0021319D">
        <w:rPr>
          <w:rFonts w:eastAsiaTheme="minorEastAsia"/>
          <w:b w:val="0"/>
          <w:i w:val="0"/>
          <w:color w:val="auto"/>
          <w:sz w:val="28"/>
          <w:szCs w:val="28"/>
        </w:rPr>
        <w:t>заявления</w:t>
      </w:r>
      <w:r w:rsidR="00FD3282" w:rsidRPr="0021319D">
        <w:rPr>
          <w:rFonts w:eastAsiaTheme="minorEastAsia"/>
          <w:b w:val="0"/>
          <w:i w:val="0"/>
          <w:color w:val="auto"/>
          <w:sz w:val="28"/>
          <w:szCs w:val="28"/>
        </w:rPr>
        <w:t xml:space="preserve"> о предоставлении муниципальной услуги</w:t>
      </w:r>
      <w:r w:rsidR="00390F16" w:rsidRPr="0021319D">
        <w:rPr>
          <w:rFonts w:eastAsiaTheme="minorEastAsia"/>
          <w:b w:val="0"/>
          <w:i w:val="0"/>
          <w:color w:val="auto"/>
          <w:sz w:val="28"/>
          <w:szCs w:val="28"/>
        </w:rPr>
        <w:t xml:space="preserve">, </w:t>
      </w:r>
      <w:r w:rsidR="00FD3282" w:rsidRPr="0021319D">
        <w:rPr>
          <w:rFonts w:eastAsiaTheme="minorEastAsia"/>
          <w:b w:val="0"/>
          <w:i w:val="0"/>
          <w:color w:val="auto"/>
          <w:sz w:val="28"/>
          <w:szCs w:val="28"/>
        </w:rPr>
        <w:t>представленного</w:t>
      </w:r>
      <w:r w:rsidR="00390F16" w:rsidRPr="0021319D">
        <w:rPr>
          <w:rFonts w:eastAsiaTheme="minorEastAsia"/>
          <w:b w:val="0"/>
          <w:i w:val="0"/>
          <w:color w:val="auto"/>
          <w:sz w:val="28"/>
          <w:szCs w:val="28"/>
        </w:rPr>
        <w:t xml:space="preserve"> </w:t>
      </w:r>
      <w:r w:rsidRPr="0021319D">
        <w:rPr>
          <w:rFonts w:eastAsiaTheme="minorEastAsia"/>
          <w:b w:val="0"/>
          <w:i w:val="0"/>
          <w:color w:val="auto"/>
          <w:sz w:val="28"/>
          <w:szCs w:val="28"/>
        </w:rPr>
        <w:t>заявителем (представителем заявителя) в</w:t>
      </w:r>
      <w:r w:rsidR="00FD3282" w:rsidRPr="0021319D">
        <w:rPr>
          <w:rFonts w:eastAsiaTheme="minorEastAsia"/>
          <w:b w:val="0"/>
          <w:i w:val="0"/>
          <w:color w:val="auto"/>
          <w:sz w:val="28"/>
          <w:szCs w:val="28"/>
        </w:rPr>
        <w:t xml:space="preserve"> </w:t>
      </w:r>
      <w:r w:rsidRPr="0021319D">
        <w:rPr>
          <w:rFonts w:eastAsiaTheme="minorEastAsia"/>
          <w:b w:val="0"/>
          <w:i w:val="0"/>
          <w:color w:val="auto"/>
          <w:sz w:val="28"/>
          <w:szCs w:val="28"/>
        </w:rPr>
        <w:t>целях, указанных в пункте 12.2 в орган местного самоуправления осуществляется в день поступления.</w:t>
      </w:r>
    </w:p>
    <w:p w:rsidR="0085036E" w:rsidRPr="0021319D" w:rsidRDefault="0085036E" w:rsidP="005C627B">
      <w:pPr>
        <w:pStyle w:val="ConsPlusNormal"/>
        <w:spacing w:before="120"/>
        <w:ind w:firstLine="709"/>
        <w:jc w:val="both"/>
        <w:rPr>
          <w:rFonts w:ascii="Times New Roman" w:hAnsi="Times New Roman" w:cs="Times New Roman"/>
          <w:sz w:val="28"/>
          <w:szCs w:val="28"/>
        </w:rPr>
      </w:pPr>
      <w:r w:rsidRPr="0021319D">
        <w:rPr>
          <w:rFonts w:ascii="Times New Roman" w:hAnsi="Times New Roman" w:cs="Times New Roman"/>
          <w:sz w:val="28"/>
          <w:szCs w:val="28"/>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85036E" w:rsidRPr="0021319D" w:rsidRDefault="0085036E" w:rsidP="005C627B">
      <w:pPr>
        <w:pStyle w:val="ConsPlusNormal"/>
        <w:spacing w:before="120"/>
        <w:ind w:firstLine="709"/>
        <w:jc w:val="both"/>
        <w:rPr>
          <w:rFonts w:ascii="Times New Roman" w:hAnsi="Times New Roman" w:cs="Times New Roman"/>
          <w:sz w:val="28"/>
          <w:szCs w:val="28"/>
        </w:rPr>
      </w:pPr>
      <w:r w:rsidRPr="0021319D">
        <w:rPr>
          <w:rFonts w:ascii="Times New Roman" w:hAnsi="Times New Roman" w:cs="Times New Roman"/>
          <w:sz w:val="28"/>
          <w:szCs w:val="28"/>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7C0C84" w:rsidRPr="0021319D" w:rsidRDefault="007C0C84" w:rsidP="005C627B">
      <w:pPr>
        <w:pStyle w:val="aff3"/>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ind w:left="0" w:firstLine="709"/>
        <w:jc w:val="both"/>
      </w:pPr>
      <w:bookmarkStart w:id="24" w:name="bookmark309"/>
      <w:bookmarkStart w:id="25" w:name="bookmark312"/>
    </w:p>
    <w:bookmarkEnd w:id="24"/>
    <w:bookmarkEnd w:id="25"/>
    <w:p w:rsidR="0085036E" w:rsidRPr="0021319D" w:rsidRDefault="0085036E" w:rsidP="005C627B">
      <w:pPr>
        <w:pStyle w:val="ConsPlusTitle"/>
        <w:spacing w:before="120"/>
        <w:ind w:firstLine="709"/>
        <w:jc w:val="center"/>
        <w:outlineLvl w:val="2"/>
        <w:rPr>
          <w:rFonts w:ascii="Times New Roman" w:hAnsi="Times New Roman" w:cs="Times New Roman"/>
          <w:i/>
          <w:sz w:val="28"/>
          <w:szCs w:val="28"/>
        </w:rPr>
      </w:pPr>
      <w:r w:rsidRPr="0021319D">
        <w:rPr>
          <w:rFonts w:ascii="Times New Roman" w:hAnsi="Times New Roman" w:cs="Times New Roman"/>
          <w:i/>
          <w:sz w:val="28"/>
          <w:szCs w:val="28"/>
        </w:rPr>
        <w:t>Требования к помещениям, в которых предоставляются муниципальные услуги</w:t>
      </w:r>
    </w:p>
    <w:p w:rsidR="00BD3BC9" w:rsidRPr="0021319D" w:rsidRDefault="00BD3BC9" w:rsidP="005C627B">
      <w:pPr>
        <w:pStyle w:val="ConsPlusTitle"/>
        <w:spacing w:before="120"/>
        <w:ind w:firstLine="709"/>
        <w:jc w:val="center"/>
        <w:outlineLvl w:val="2"/>
        <w:rPr>
          <w:rFonts w:ascii="Times New Roman" w:hAnsi="Times New Roman" w:cs="Times New Roman"/>
          <w:i/>
          <w:sz w:val="28"/>
          <w:szCs w:val="28"/>
        </w:rPr>
      </w:pPr>
    </w:p>
    <w:p w:rsidR="00BD3BC9" w:rsidRPr="0021319D" w:rsidRDefault="004E708A" w:rsidP="005C627B">
      <w:pPr>
        <w:pStyle w:val="af1"/>
        <w:ind w:firstLine="709"/>
        <w:jc w:val="both"/>
        <w:rPr>
          <w:rFonts w:ascii="Times New Roman" w:hAnsi="Times New Roman" w:cs="Times New Roman"/>
          <w:sz w:val="28"/>
          <w:szCs w:val="28"/>
        </w:rPr>
      </w:pPr>
      <w:r>
        <w:rPr>
          <w:rFonts w:ascii="Times New Roman" w:hAnsi="Times New Roman" w:cs="Times New Roman"/>
          <w:sz w:val="28"/>
          <w:szCs w:val="28"/>
        </w:rPr>
        <w:t>35</w:t>
      </w:r>
      <w:r w:rsidR="0085036E" w:rsidRPr="0021319D">
        <w:rPr>
          <w:rFonts w:ascii="Times New Roman" w:hAnsi="Times New Roman" w:cs="Times New Roman"/>
          <w:color w:val="FF0000"/>
          <w:sz w:val="28"/>
          <w:szCs w:val="28"/>
        </w:rPr>
        <w:t xml:space="preserve">. </w:t>
      </w:r>
      <w:r w:rsidR="00BD3BC9" w:rsidRPr="0021319D">
        <w:rPr>
          <w:rFonts w:ascii="Times New Roman" w:eastAsiaTheme="minorEastAsia"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6645EF">
        <w:rPr>
          <w:rFonts w:ascii="Times New Roman" w:eastAsiaTheme="minorEastAsia" w:hAnsi="Times New Roman" w:cs="Times New Roman"/>
          <w:sz w:val="28"/>
          <w:szCs w:val="28"/>
        </w:rPr>
        <w:t>муниципальной</w:t>
      </w:r>
      <w:r w:rsidR="00BD3BC9" w:rsidRPr="0021319D">
        <w:rPr>
          <w:rFonts w:ascii="Times New Roman" w:eastAsiaTheme="minorEastAsia" w:hAnsi="Times New Roman" w:cs="Times New Roman"/>
          <w:sz w:val="28"/>
          <w:szCs w:val="28"/>
        </w:rPr>
        <w:t xml:space="preserve"> услуги, а также выдача результатов предоставления </w:t>
      </w:r>
      <w:r w:rsidR="006645EF">
        <w:rPr>
          <w:rFonts w:ascii="Times New Roman" w:eastAsiaTheme="minorEastAsia" w:hAnsi="Times New Roman" w:cs="Times New Roman"/>
          <w:sz w:val="28"/>
          <w:szCs w:val="28"/>
        </w:rPr>
        <w:t>муниципальной</w:t>
      </w:r>
      <w:r w:rsidR="00BD3BC9" w:rsidRPr="0021319D">
        <w:rPr>
          <w:rFonts w:ascii="Times New Roman" w:eastAsiaTheme="minorEastAsia" w:hAnsi="Times New Roman" w:cs="Times New Roman"/>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 </w:t>
      </w:r>
    </w:p>
    <w:p w:rsidR="00BD3BC9" w:rsidRPr="0021319D" w:rsidRDefault="004E708A" w:rsidP="005C627B">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36</w:t>
      </w:r>
      <w:r w:rsidR="00BD3BC9" w:rsidRPr="0021319D">
        <w:rPr>
          <w:rFonts w:ascii="Times New Roman" w:eastAsiaTheme="minorEastAsia" w:hAnsi="Times New Roman" w:cs="Times New Roman"/>
          <w:sz w:val="28"/>
          <w:szCs w:val="28"/>
        </w:rPr>
        <w:t xml:space="preserve">.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BD3BC9" w:rsidRPr="0021319D" w:rsidRDefault="004E708A" w:rsidP="005C627B">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37</w:t>
      </w:r>
      <w:r w:rsidR="00BD3BC9" w:rsidRPr="0021319D">
        <w:rPr>
          <w:rFonts w:ascii="Times New Roman" w:eastAsiaTheme="minorEastAsia" w:hAnsi="Times New Roman" w:cs="Times New Roman"/>
          <w:sz w:val="28"/>
          <w:szCs w:val="28"/>
        </w:rPr>
        <w:t xml:space="preserve">.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A44670" w:rsidRPr="0021319D" w:rsidRDefault="0048790C" w:rsidP="005C627B">
      <w:pPr>
        <w:pStyle w:val="ConsPlusNormal"/>
        <w:spacing w:before="120"/>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   </w:t>
      </w:r>
      <w:r w:rsidR="004E708A">
        <w:rPr>
          <w:rFonts w:ascii="Times New Roman" w:eastAsiaTheme="minorEastAsia" w:hAnsi="Times New Roman" w:cs="Times New Roman"/>
          <w:sz w:val="28"/>
          <w:szCs w:val="28"/>
        </w:rPr>
        <w:t>38</w:t>
      </w:r>
      <w:r w:rsidR="00A44670" w:rsidRPr="0021319D">
        <w:rPr>
          <w:rFonts w:ascii="Times New Roman" w:eastAsiaTheme="minorEastAsia" w:hAnsi="Times New Roman" w:cs="Times New Roman"/>
          <w:sz w:val="28"/>
          <w:szCs w:val="28"/>
        </w:rPr>
        <w:t xml:space="preserve">.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A44670" w:rsidRPr="0021319D" w:rsidRDefault="004E708A" w:rsidP="005C627B">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39</w:t>
      </w:r>
      <w:r w:rsidR="00BD3BC9"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 xml:space="preserve"> Центральный вход в здание органа местного самоуправления (уполномоченного органа) должен быть оборудован информационной табличкой (вывеской), содержащей информацию: </w:t>
      </w:r>
    </w:p>
    <w:p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1)</w:t>
      </w:r>
      <w:r w:rsidR="00A44670" w:rsidRPr="0021319D">
        <w:rPr>
          <w:rFonts w:ascii="Times New Roman" w:eastAsiaTheme="minorEastAsia" w:hAnsi="Times New Roman" w:cs="Times New Roman"/>
          <w:sz w:val="28"/>
          <w:szCs w:val="28"/>
        </w:rPr>
        <w:t xml:space="preserve"> наименование; </w:t>
      </w:r>
    </w:p>
    <w:p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2)</w:t>
      </w:r>
      <w:r w:rsidR="00A44670" w:rsidRPr="0021319D">
        <w:rPr>
          <w:rFonts w:ascii="Times New Roman" w:eastAsiaTheme="minorEastAsia" w:hAnsi="Times New Roman" w:cs="Times New Roman"/>
          <w:sz w:val="28"/>
          <w:szCs w:val="28"/>
        </w:rPr>
        <w:t xml:space="preserve"> местонахождение и юридический адрес; </w:t>
      </w:r>
    </w:p>
    <w:p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3) </w:t>
      </w:r>
      <w:r w:rsidR="00A44670" w:rsidRPr="0021319D">
        <w:rPr>
          <w:rFonts w:ascii="Times New Roman" w:eastAsiaTheme="minorEastAsia" w:hAnsi="Times New Roman" w:cs="Times New Roman"/>
          <w:sz w:val="28"/>
          <w:szCs w:val="28"/>
        </w:rPr>
        <w:t xml:space="preserve">режим работы; </w:t>
      </w:r>
    </w:p>
    <w:p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4) </w:t>
      </w:r>
      <w:r w:rsidR="00A44670" w:rsidRPr="0021319D">
        <w:rPr>
          <w:rFonts w:ascii="Times New Roman" w:eastAsiaTheme="minorEastAsia" w:hAnsi="Times New Roman" w:cs="Times New Roman"/>
          <w:sz w:val="28"/>
          <w:szCs w:val="28"/>
        </w:rPr>
        <w:t xml:space="preserve">график приема; </w:t>
      </w:r>
    </w:p>
    <w:p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5)</w:t>
      </w:r>
      <w:r w:rsidR="00A44670" w:rsidRPr="0021319D">
        <w:rPr>
          <w:rFonts w:ascii="Times New Roman" w:eastAsiaTheme="minorEastAsia" w:hAnsi="Times New Roman" w:cs="Times New Roman"/>
          <w:sz w:val="28"/>
          <w:szCs w:val="28"/>
        </w:rPr>
        <w:t xml:space="preserve"> номера телефонов для справок. </w:t>
      </w:r>
    </w:p>
    <w:p w:rsidR="00A44670" w:rsidRPr="0021319D" w:rsidRDefault="004E708A" w:rsidP="005C627B">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40</w:t>
      </w:r>
      <w:r w:rsidR="00BD3BC9" w:rsidRPr="0021319D">
        <w:rPr>
          <w:rFonts w:ascii="Times New Roman" w:eastAsiaTheme="minorEastAsia" w:hAnsi="Times New Roman" w:cs="Times New Roman"/>
          <w:sz w:val="28"/>
          <w:szCs w:val="28"/>
        </w:rPr>
        <w:t>.</w:t>
      </w:r>
      <w:r w:rsidR="00A44670" w:rsidRPr="0021319D">
        <w:rPr>
          <w:rFonts w:ascii="Times New Roman" w:eastAsiaTheme="minorEastAsia" w:hAnsi="Times New Roman" w:cs="Times New Roman"/>
          <w:sz w:val="28"/>
          <w:szCs w:val="28"/>
        </w:rPr>
        <w:t xml:space="preserve"> Помещения, в которых предоставляется </w:t>
      </w:r>
      <w:r w:rsidR="006645EF">
        <w:rPr>
          <w:rFonts w:ascii="Times New Roman" w:eastAsiaTheme="minorEastAsia" w:hAnsi="Times New Roman" w:cs="Times New Roman"/>
          <w:sz w:val="28"/>
          <w:szCs w:val="28"/>
        </w:rPr>
        <w:t>муниципальная</w:t>
      </w:r>
      <w:r w:rsidR="00A44670" w:rsidRPr="0021319D">
        <w:rPr>
          <w:rFonts w:ascii="Times New Roman" w:eastAsiaTheme="minorEastAsia" w:hAnsi="Times New Roman" w:cs="Times New Roman"/>
          <w:sz w:val="28"/>
          <w:szCs w:val="28"/>
        </w:rPr>
        <w:t xml:space="preserve"> услуга, должны соответствовать санитарно-эпидемиологическим правилам и нормативам.</w:t>
      </w:r>
    </w:p>
    <w:p w:rsidR="00A44670" w:rsidRPr="0021319D" w:rsidRDefault="004E708A" w:rsidP="005C627B">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40</w:t>
      </w:r>
      <w:r w:rsidR="00BD3BC9" w:rsidRPr="0021319D">
        <w:rPr>
          <w:rFonts w:ascii="Times New Roman" w:eastAsiaTheme="minorEastAsia" w:hAnsi="Times New Roman" w:cs="Times New Roman"/>
          <w:sz w:val="28"/>
          <w:szCs w:val="28"/>
        </w:rPr>
        <w:t xml:space="preserve">.1. </w:t>
      </w:r>
      <w:r w:rsidR="00A44670" w:rsidRPr="0021319D">
        <w:rPr>
          <w:rFonts w:ascii="Times New Roman" w:eastAsiaTheme="minorEastAsia" w:hAnsi="Times New Roman" w:cs="Times New Roman"/>
          <w:sz w:val="28"/>
          <w:szCs w:val="28"/>
        </w:rPr>
        <w:t xml:space="preserve">Помещения, в которых предоставляется </w:t>
      </w:r>
      <w:r w:rsidR="006645EF">
        <w:rPr>
          <w:rFonts w:ascii="Times New Roman" w:eastAsiaTheme="minorEastAsia" w:hAnsi="Times New Roman" w:cs="Times New Roman"/>
          <w:sz w:val="28"/>
          <w:szCs w:val="28"/>
        </w:rPr>
        <w:t>муниципальная</w:t>
      </w:r>
      <w:r w:rsidR="00A44670" w:rsidRPr="0021319D">
        <w:rPr>
          <w:rFonts w:ascii="Times New Roman" w:eastAsiaTheme="minorEastAsia" w:hAnsi="Times New Roman" w:cs="Times New Roman"/>
          <w:sz w:val="28"/>
          <w:szCs w:val="28"/>
        </w:rPr>
        <w:t xml:space="preserve"> услуга, оснащаются:</w:t>
      </w:r>
    </w:p>
    <w:p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 xml:space="preserve"> </w:t>
      </w:r>
      <w:r w:rsidR="000819BA" w:rsidRPr="0021319D">
        <w:rPr>
          <w:rFonts w:ascii="Times New Roman" w:eastAsiaTheme="minorEastAsia" w:hAnsi="Times New Roman" w:cs="Times New Roman"/>
          <w:sz w:val="28"/>
          <w:szCs w:val="28"/>
        </w:rPr>
        <w:t xml:space="preserve">системами кондиционирования воздуха, </w:t>
      </w:r>
      <w:r w:rsidR="00A44670" w:rsidRPr="0021319D">
        <w:rPr>
          <w:rFonts w:ascii="Times New Roman" w:eastAsiaTheme="minorEastAsia" w:hAnsi="Times New Roman" w:cs="Times New Roman"/>
          <w:sz w:val="28"/>
          <w:szCs w:val="28"/>
        </w:rPr>
        <w:t xml:space="preserve">противопожарной системой и средствами пожаротушения; </w:t>
      </w:r>
    </w:p>
    <w:p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системой оповещения о возникновении чрезвычайной ситуации;</w:t>
      </w:r>
    </w:p>
    <w:p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средствами оказания первой медицинской помощи;</w:t>
      </w:r>
    </w:p>
    <w:p w:rsidR="00A44670" w:rsidRPr="0021319D" w:rsidRDefault="000979C5" w:rsidP="005C627B">
      <w:pPr>
        <w:pStyle w:val="af1"/>
        <w:ind w:firstLine="709"/>
        <w:jc w:val="both"/>
        <w:rPr>
          <w:rFonts w:ascii="Times New Roman" w:eastAsiaTheme="minorEastAsia" w:hAnsi="Times New Roman" w:cs="Times New Roman"/>
          <w:sz w:val="28"/>
          <w:szCs w:val="28"/>
        </w:rPr>
      </w:pPr>
      <w:r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туалетными комнатами для посетителей.</w:t>
      </w:r>
    </w:p>
    <w:p w:rsidR="000819BA" w:rsidRPr="0021319D" w:rsidRDefault="000819BA"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местами хр</w:t>
      </w:r>
      <w:r w:rsidRPr="0021319D">
        <w:rPr>
          <w:rFonts w:ascii="Times New Roman" w:hAnsi="Times New Roman" w:cs="Times New Roman"/>
          <w:sz w:val="28"/>
          <w:szCs w:val="28"/>
        </w:rPr>
        <w:t>анения верхней одежды заявителей.</w:t>
      </w:r>
    </w:p>
    <w:p w:rsidR="000819BA" w:rsidRPr="0021319D" w:rsidRDefault="000819BA" w:rsidP="005C627B">
      <w:pPr>
        <w:pStyle w:val="ConsPlusNormal"/>
        <w:shd w:val="clear" w:color="auto" w:fill="FFFFFF" w:themeFill="background1"/>
        <w:ind w:firstLine="709"/>
        <w:jc w:val="both"/>
        <w:rPr>
          <w:rFonts w:ascii="Times New Roman" w:hAnsi="Times New Roman" w:cs="Times New Roman"/>
          <w:sz w:val="28"/>
          <w:szCs w:val="28"/>
        </w:rPr>
      </w:pPr>
      <w:r w:rsidRPr="0021319D">
        <w:rPr>
          <w:rFonts w:ascii="Times New Roman" w:hAnsi="Times New Roman" w:cs="Times New Roman"/>
          <w:sz w:val="28"/>
          <w:szCs w:val="28"/>
        </w:rPr>
        <w:t xml:space="preserve">   - обеспечены информационными стендами с образцами их заполнения и перечнем документов и (или) информации, необходимые для предоставления каждой муниципальной услуги.</w:t>
      </w:r>
    </w:p>
    <w:p w:rsidR="00A44670" w:rsidRPr="0021319D" w:rsidRDefault="004E708A" w:rsidP="005C627B">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40</w:t>
      </w:r>
      <w:r w:rsidR="00BD3BC9" w:rsidRPr="0021319D">
        <w:rPr>
          <w:rFonts w:ascii="Times New Roman" w:eastAsiaTheme="minorEastAsia" w:hAnsi="Times New Roman" w:cs="Times New Roman"/>
          <w:sz w:val="28"/>
          <w:szCs w:val="28"/>
        </w:rPr>
        <w:t xml:space="preserve">.2. </w:t>
      </w:r>
      <w:r w:rsidR="00A44670" w:rsidRPr="0021319D">
        <w:rPr>
          <w:rFonts w:ascii="Times New Roman" w:eastAsiaTheme="minorEastAsia" w:hAnsi="Times New Roman" w:cs="Times New Roman"/>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A44670" w:rsidRPr="0021319D" w:rsidRDefault="004E708A" w:rsidP="005C627B">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40</w:t>
      </w:r>
      <w:r w:rsidR="00BD3BC9" w:rsidRPr="0021319D">
        <w:rPr>
          <w:rFonts w:ascii="Times New Roman" w:eastAsiaTheme="minorEastAsia" w:hAnsi="Times New Roman" w:cs="Times New Roman"/>
          <w:sz w:val="28"/>
          <w:szCs w:val="28"/>
        </w:rPr>
        <w:t>.3. Т</w:t>
      </w:r>
      <w:r w:rsidR="00A44670" w:rsidRPr="0021319D">
        <w:rPr>
          <w:rFonts w:ascii="Times New Roman" w:eastAsiaTheme="minorEastAsia" w:hAnsi="Times New Roman" w:cs="Times New Roman"/>
          <w:sz w:val="28"/>
          <w:szCs w:val="28"/>
        </w:rPr>
        <w:t>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44670" w:rsidRPr="0021319D" w:rsidRDefault="004E708A" w:rsidP="005C627B">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40</w:t>
      </w:r>
      <w:r w:rsidR="00BD3BC9" w:rsidRPr="0021319D">
        <w:rPr>
          <w:rFonts w:ascii="Times New Roman" w:eastAsiaTheme="minorEastAsia" w:hAnsi="Times New Roman" w:cs="Times New Roman"/>
          <w:sz w:val="28"/>
          <w:szCs w:val="28"/>
        </w:rPr>
        <w:t xml:space="preserve">.4. </w:t>
      </w:r>
      <w:r w:rsidR="00A44670" w:rsidRPr="0021319D">
        <w:rPr>
          <w:rFonts w:ascii="Times New Roman" w:eastAsiaTheme="minorEastAsia" w:hAnsi="Times New Roman" w:cs="Times New Roman"/>
          <w:sz w:val="28"/>
          <w:szCs w:val="28"/>
        </w:rPr>
        <w:t xml:space="preserve">Места для заполнения заявлений оборудуются стульями, столами (стойками), бланками заявлений, письменными принадлежностями. </w:t>
      </w:r>
    </w:p>
    <w:p w:rsidR="00A44670" w:rsidRPr="0021319D" w:rsidRDefault="004E708A" w:rsidP="005C627B">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40</w:t>
      </w:r>
      <w:r w:rsidR="00BD3BC9" w:rsidRPr="0021319D">
        <w:rPr>
          <w:rFonts w:ascii="Times New Roman" w:eastAsiaTheme="minorEastAsia" w:hAnsi="Times New Roman" w:cs="Times New Roman"/>
          <w:sz w:val="28"/>
          <w:szCs w:val="28"/>
        </w:rPr>
        <w:t xml:space="preserve">.5. </w:t>
      </w:r>
      <w:r w:rsidR="00A44670" w:rsidRPr="0021319D">
        <w:rPr>
          <w:rFonts w:ascii="Times New Roman" w:eastAsiaTheme="minorEastAsia" w:hAnsi="Times New Roman" w:cs="Times New Roman"/>
          <w:sz w:val="28"/>
          <w:szCs w:val="28"/>
        </w:rPr>
        <w:t xml:space="preserve">Места приема заявителей оборудуются информационными табличками (вывесками) с указанием: </w:t>
      </w:r>
    </w:p>
    <w:p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1)</w:t>
      </w:r>
      <w:r w:rsidR="00A44670" w:rsidRPr="0021319D">
        <w:rPr>
          <w:rFonts w:ascii="Times New Roman" w:eastAsiaTheme="minorEastAsia" w:hAnsi="Times New Roman" w:cs="Times New Roman"/>
          <w:sz w:val="28"/>
          <w:szCs w:val="28"/>
        </w:rPr>
        <w:t xml:space="preserve"> номера кабинета и наименования отдела;</w:t>
      </w:r>
    </w:p>
    <w:p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2) </w:t>
      </w:r>
      <w:r w:rsidR="00A44670" w:rsidRPr="0021319D">
        <w:rPr>
          <w:rFonts w:ascii="Times New Roman" w:eastAsiaTheme="minorEastAsia" w:hAnsi="Times New Roman" w:cs="Times New Roman"/>
          <w:sz w:val="28"/>
          <w:szCs w:val="28"/>
        </w:rPr>
        <w:t xml:space="preserve">фамилии, имени и отчества, должности ответственного лица за прием документов; </w:t>
      </w:r>
    </w:p>
    <w:p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3) </w:t>
      </w:r>
      <w:r w:rsidR="00A44670" w:rsidRPr="0021319D">
        <w:rPr>
          <w:rFonts w:ascii="Times New Roman" w:eastAsiaTheme="minorEastAsia" w:hAnsi="Times New Roman" w:cs="Times New Roman"/>
          <w:sz w:val="28"/>
          <w:szCs w:val="28"/>
        </w:rPr>
        <w:t>графика приема Заявителей.</w:t>
      </w:r>
    </w:p>
    <w:p w:rsidR="00A44670" w:rsidRPr="0021319D" w:rsidRDefault="004E708A" w:rsidP="005C627B">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40</w:t>
      </w:r>
      <w:r w:rsidR="00BD3BC9" w:rsidRPr="0021319D">
        <w:rPr>
          <w:rFonts w:ascii="Times New Roman" w:eastAsiaTheme="minorEastAsia" w:hAnsi="Times New Roman" w:cs="Times New Roman"/>
          <w:sz w:val="28"/>
          <w:szCs w:val="28"/>
        </w:rPr>
        <w:t xml:space="preserve">.6.  </w:t>
      </w:r>
      <w:r w:rsidR="00A44670" w:rsidRPr="0021319D">
        <w:rPr>
          <w:rFonts w:ascii="Times New Roman" w:eastAsiaTheme="minorEastAsia" w:hAnsi="Times New Roman" w:cs="Times New Roman"/>
          <w:sz w:val="28"/>
          <w:szCs w:val="28"/>
        </w:rPr>
        <w:t>Лицо, ответственное за прием документов, должно иметь настольную табличку с указанием фамилии, имени, отчества и должности.</w:t>
      </w:r>
    </w:p>
    <w:p w:rsidR="00A44670" w:rsidRPr="0021319D" w:rsidRDefault="004E708A" w:rsidP="005C627B">
      <w:pPr>
        <w:pStyle w:val="ConsPlusNormal"/>
        <w:shd w:val="clear" w:color="auto" w:fill="FFFFFF" w:themeFill="background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 xml:space="preserve">  40</w:t>
      </w:r>
      <w:r w:rsidR="00BD3BC9" w:rsidRPr="0021319D">
        <w:rPr>
          <w:rFonts w:ascii="Times New Roman" w:eastAsiaTheme="minorEastAsia" w:hAnsi="Times New Roman" w:cs="Times New Roman"/>
          <w:sz w:val="28"/>
          <w:szCs w:val="28"/>
        </w:rPr>
        <w:t xml:space="preserve">.7. </w:t>
      </w:r>
      <w:r w:rsidR="00A44670" w:rsidRPr="0021319D">
        <w:rPr>
          <w:rFonts w:ascii="Times New Roman" w:hAnsi="Times New Roman" w:cs="Times New Roman"/>
          <w:sz w:val="28"/>
          <w:szCs w:val="28"/>
        </w:rPr>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A44670" w:rsidRPr="0021319D" w:rsidRDefault="000979C5" w:rsidP="005C627B">
      <w:pPr>
        <w:pStyle w:val="ConsPlusNormal"/>
        <w:spacing w:before="120"/>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6645EF">
        <w:rPr>
          <w:rFonts w:ascii="Times New Roman" w:eastAsiaTheme="minorEastAsia" w:hAnsi="Times New Roman" w:cs="Times New Roman"/>
          <w:sz w:val="28"/>
          <w:szCs w:val="28"/>
        </w:rPr>
        <w:t>муниципальная</w:t>
      </w:r>
      <w:r w:rsidR="00A44670" w:rsidRPr="0021319D">
        <w:rPr>
          <w:rFonts w:ascii="Times New Roman" w:eastAsiaTheme="minorEastAsia" w:hAnsi="Times New Roman" w:cs="Times New Roman"/>
          <w:sz w:val="28"/>
          <w:szCs w:val="28"/>
        </w:rPr>
        <w:t xml:space="preserve"> услуга </w:t>
      </w:r>
      <w:r w:rsidR="00A44670" w:rsidRPr="0021319D">
        <w:rPr>
          <w:rFonts w:ascii="Times New Roman" w:hAnsi="Times New Roman" w:cs="Times New Roman"/>
          <w:sz w:val="28"/>
          <w:szCs w:val="28"/>
        </w:rPr>
        <w:t>(вход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6645EF">
        <w:rPr>
          <w:rFonts w:ascii="Times New Roman" w:eastAsiaTheme="minorEastAsia" w:hAnsi="Times New Roman" w:cs="Times New Roman"/>
          <w:sz w:val="28"/>
          <w:szCs w:val="28"/>
        </w:rPr>
        <w:t>муниципальная</w:t>
      </w:r>
      <w:r w:rsidR="00A44670" w:rsidRPr="0021319D">
        <w:rPr>
          <w:rFonts w:ascii="Times New Roman" w:eastAsiaTheme="minorEastAsia" w:hAnsi="Times New Roman" w:cs="Times New Roman"/>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w:t>
      </w:r>
      <w:r w:rsidR="00A44670" w:rsidRPr="0021319D">
        <w:rPr>
          <w:rFonts w:ascii="Times New Roman" w:eastAsiaTheme="minorEastAsia" w:hAnsi="Times New Roman" w:cs="Times New Roman"/>
          <w:sz w:val="28"/>
          <w:szCs w:val="28"/>
        </w:rPr>
        <w:t xml:space="preserve"> сопровождение инвалидов, имеющих стойкие расстройства функции зрения и самостоятельного передвижения;</w:t>
      </w:r>
    </w:p>
    <w:p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6645EF">
        <w:rPr>
          <w:rFonts w:ascii="Times New Roman" w:eastAsiaTheme="minorEastAsia" w:hAnsi="Times New Roman" w:cs="Times New Roman"/>
          <w:sz w:val="28"/>
          <w:szCs w:val="28"/>
        </w:rPr>
        <w:t>муниципальная</w:t>
      </w:r>
      <w:r w:rsidR="00A44670" w:rsidRPr="0021319D">
        <w:rPr>
          <w:rFonts w:ascii="Times New Roman" w:eastAsiaTheme="minorEastAsia" w:hAnsi="Times New Roman" w:cs="Times New Roman"/>
          <w:sz w:val="28"/>
          <w:szCs w:val="28"/>
        </w:rPr>
        <w:t xml:space="preserve"> услуга, и к </w:t>
      </w:r>
      <w:r w:rsidR="006645EF">
        <w:rPr>
          <w:rFonts w:ascii="Times New Roman" w:eastAsiaTheme="minorEastAsia" w:hAnsi="Times New Roman" w:cs="Times New Roman"/>
          <w:sz w:val="28"/>
          <w:szCs w:val="28"/>
        </w:rPr>
        <w:t>муниципальной</w:t>
      </w:r>
      <w:r w:rsidR="00A44670" w:rsidRPr="0021319D">
        <w:rPr>
          <w:rFonts w:ascii="Times New Roman" w:eastAsiaTheme="minorEastAsia" w:hAnsi="Times New Roman" w:cs="Times New Roman"/>
          <w:sz w:val="28"/>
          <w:szCs w:val="28"/>
        </w:rPr>
        <w:t xml:space="preserve"> услуге с учетом ограничений их жизнедеятельности;</w:t>
      </w:r>
    </w:p>
    <w:p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допуск сурдопереводчика и тифлосурдопереводчика;</w:t>
      </w:r>
    </w:p>
    <w:p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6645EF">
        <w:rPr>
          <w:rFonts w:ascii="Times New Roman" w:eastAsiaTheme="minorEastAsia" w:hAnsi="Times New Roman" w:cs="Times New Roman"/>
          <w:sz w:val="28"/>
          <w:szCs w:val="28"/>
        </w:rPr>
        <w:t>муниципальная</w:t>
      </w:r>
      <w:r w:rsidR="00A44670" w:rsidRPr="0021319D">
        <w:rPr>
          <w:rFonts w:ascii="Times New Roman" w:eastAsiaTheme="minorEastAsia" w:hAnsi="Times New Roman" w:cs="Times New Roman"/>
          <w:sz w:val="28"/>
          <w:szCs w:val="28"/>
        </w:rPr>
        <w:t xml:space="preserve"> услуги;</w:t>
      </w:r>
    </w:p>
    <w:p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 xml:space="preserve">оказание инвалидам помощи в преодолении барьеров, мешающих получению ими </w:t>
      </w:r>
      <w:r w:rsidR="006645EF">
        <w:rPr>
          <w:rFonts w:ascii="Times New Roman" w:eastAsiaTheme="minorEastAsia" w:hAnsi="Times New Roman" w:cs="Times New Roman"/>
          <w:sz w:val="28"/>
          <w:szCs w:val="28"/>
        </w:rPr>
        <w:t>муниципальных</w:t>
      </w:r>
      <w:r w:rsidR="00A44670" w:rsidRPr="0021319D">
        <w:rPr>
          <w:rFonts w:ascii="Times New Roman" w:eastAsiaTheme="minorEastAsia" w:hAnsi="Times New Roman" w:cs="Times New Roman"/>
          <w:sz w:val="28"/>
          <w:szCs w:val="28"/>
        </w:rPr>
        <w:t xml:space="preserve"> услуг наравне с другими лицами.</w:t>
      </w:r>
    </w:p>
    <w:p w:rsidR="00390F16" w:rsidRPr="0021319D" w:rsidRDefault="00390F16" w:rsidP="005C627B">
      <w:pPr>
        <w:pStyle w:val="ConsPlusNormal"/>
        <w:spacing w:before="120"/>
        <w:ind w:firstLine="709"/>
        <w:jc w:val="both"/>
        <w:rPr>
          <w:rFonts w:ascii="Times New Roman" w:hAnsi="Times New Roman" w:cs="Times New Roman"/>
          <w:sz w:val="28"/>
          <w:szCs w:val="28"/>
        </w:rPr>
      </w:pPr>
    </w:p>
    <w:p w:rsidR="004E1E2F" w:rsidRPr="0021319D" w:rsidRDefault="004E1E2F" w:rsidP="005C627B">
      <w:pPr>
        <w:pStyle w:val="ConsPlusTitle"/>
        <w:ind w:firstLine="709"/>
        <w:jc w:val="center"/>
        <w:outlineLvl w:val="2"/>
        <w:rPr>
          <w:rFonts w:ascii="Times New Roman" w:hAnsi="Times New Roman" w:cs="Times New Roman"/>
          <w:i/>
          <w:sz w:val="28"/>
          <w:szCs w:val="28"/>
        </w:rPr>
      </w:pPr>
      <w:r w:rsidRPr="0021319D">
        <w:rPr>
          <w:rFonts w:ascii="Times New Roman" w:hAnsi="Times New Roman" w:cs="Times New Roman"/>
          <w:i/>
          <w:sz w:val="28"/>
          <w:szCs w:val="28"/>
        </w:rPr>
        <w:t>Показатели доступности и качества муниципальной услуги</w:t>
      </w:r>
    </w:p>
    <w:p w:rsidR="004E1E2F" w:rsidRPr="0021319D" w:rsidRDefault="004E1E2F" w:rsidP="005C627B">
      <w:pPr>
        <w:pStyle w:val="ConsPlusNormal"/>
        <w:ind w:firstLine="709"/>
        <w:jc w:val="both"/>
        <w:rPr>
          <w:rFonts w:ascii="Times New Roman" w:hAnsi="Times New Roman" w:cs="Times New Roman"/>
          <w:sz w:val="28"/>
          <w:szCs w:val="28"/>
        </w:rPr>
      </w:pPr>
    </w:p>
    <w:p w:rsidR="00F10E43" w:rsidRPr="0021319D" w:rsidRDefault="004E708A"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F10E43" w:rsidRPr="0021319D">
        <w:rPr>
          <w:rFonts w:ascii="Times New Roman" w:hAnsi="Times New Roman" w:cs="Times New Roman"/>
          <w:sz w:val="28"/>
          <w:szCs w:val="28"/>
        </w:rPr>
        <w:t>. Показателями доступности предоставления муниципальной услуги являются:</w:t>
      </w:r>
    </w:p>
    <w:p w:rsidR="00F10E43" w:rsidRPr="0021319D" w:rsidRDefault="00F10E43"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F10E43" w:rsidRPr="0021319D" w:rsidRDefault="00F10E43"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2) соблюдение стандарта предоставления муниципальной услуги;</w:t>
      </w:r>
    </w:p>
    <w:p w:rsidR="00F10E43" w:rsidRPr="0021319D" w:rsidRDefault="00F10E43"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3) предоставление возможности подачи заявления о предоставлении муниципальной услуги и документов через Портал;</w:t>
      </w:r>
    </w:p>
    <w:p w:rsidR="00F10E43" w:rsidRPr="0021319D" w:rsidRDefault="00F10E43"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муниципальной услуги в личный кабинет заявителя (при заполнении заявления через Портал);</w:t>
      </w:r>
    </w:p>
    <w:p w:rsidR="00F10E43" w:rsidRPr="0021319D" w:rsidRDefault="00F10E43"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5) возможность получения муниципальной услуги в многофункциональном центре предоставления государственных и муниципальных услуг;</w:t>
      </w:r>
    </w:p>
    <w:p w:rsidR="00F10E43" w:rsidRPr="0021319D" w:rsidRDefault="00F10E43"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6) возможность либо невозможность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(при наличии), по выбору заявителя (экстерриториальный принцип).</w:t>
      </w:r>
    </w:p>
    <w:p w:rsidR="00F10E43" w:rsidRPr="0021319D" w:rsidRDefault="004E708A"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00F10E43" w:rsidRPr="0021319D">
        <w:rPr>
          <w:rFonts w:ascii="Times New Roman" w:hAnsi="Times New Roman" w:cs="Times New Roman"/>
          <w:sz w:val="28"/>
          <w:szCs w:val="28"/>
        </w:rPr>
        <w:t>. Показателями качества предоставления муниципальной услуги являются:</w:t>
      </w:r>
    </w:p>
    <w:p w:rsidR="00F10E43" w:rsidRPr="0021319D" w:rsidRDefault="00F10E43"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1) отсутствие очередей при приеме (выдаче) документов;</w:t>
      </w:r>
    </w:p>
    <w:p w:rsidR="00F10E43" w:rsidRPr="0021319D" w:rsidRDefault="00F10E43"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2) отсутствие нарушений сроков предоставления муниципальной услуги;</w:t>
      </w:r>
    </w:p>
    <w:p w:rsidR="00F10E43" w:rsidRPr="0021319D" w:rsidRDefault="00F10E43"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3) отсутствие обоснованных жалоб со стороны заявителей по результатам предоставления муниципальной услуги;</w:t>
      </w:r>
    </w:p>
    <w:p w:rsidR="00F10E43" w:rsidRPr="0021319D" w:rsidRDefault="00F10E43"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4) компетентность уполномоченных должностных лиц органа государственной власти,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F10E43" w:rsidRPr="0021319D" w:rsidRDefault="004E708A"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00F10E43" w:rsidRPr="0021319D">
        <w:rPr>
          <w:rFonts w:ascii="Times New Roman" w:hAnsi="Times New Roman" w:cs="Times New Roman"/>
          <w:sz w:val="28"/>
          <w:szCs w:val="28"/>
        </w:rPr>
        <w:t>. Количество взаимодействий заявителя с уполномоченными должностными лицами органа местного самоуправления при предоставлении муниципальной услуги - 1, их общая продолжительность – 10 минут:</w:t>
      </w:r>
    </w:p>
    <w:p w:rsidR="00F10E43" w:rsidRPr="0021319D" w:rsidRDefault="00F10E43"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при личном получении заявителем результата предоставления муниципальной услуги.</w:t>
      </w:r>
    </w:p>
    <w:p w:rsidR="004E1E2F" w:rsidRPr="0021319D" w:rsidRDefault="004E708A" w:rsidP="005C627B">
      <w:pPr>
        <w:pStyle w:val="11"/>
        <w:tabs>
          <w:tab w:val="left" w:pos="1366"/>
        </w:tabs>
        <w:ind w:firstLine="709"/>
        <w:jc w:val="both"/>
        <w:rPr>
          <w:color w:val="auto"/>
          <w:sz w:val="28"/>
          <w:szCs w:val="28"/>
        </w:rPr>
      </w:pPr>
      <w:r>
        <w:rPr>
          <w:color w:val="auto"/>
          <w:sz w:val="28"/>
          <w:szCs w:val="28"/>
        </w:rPr>
        <w:t xml:space="preserve">  44</w:t>
      </w:r>
      <w:r w:rsidR="0048790C" w:rsidRPr="0021319D">
        <w:rPr>
          <w:color w:val="auto"/>
          <w:sz w:val="28"/>
          <w:szCs w:val="28"/>
        </w:rPr>
        <w:t xml:space="preserve">. </w:t>
      </w:r>
      <w:r w:rsidR="004E1E2F" w:rsidRPr="0021319D">
        <w:rPr>
          <w:color w:val="auto"/>
          <w:sz w:val="28"/>
          <w:szCs w:val="28"/>
        </w:rPr>
        <w:t xml:space="preserve">В целях предоставления </w:t>
      </w:r>
      <w:r w:rsidR="006C7BCF" w:rsidRPr="0021319D">
        <w:rPr>
          <w:color w:val="auto"/>
          <w:sz w:val="28"/>
          <w:szCs w:val="28"/>
        </w:rPr>
        <w:t>м</w:t>
      </w:r>
      <w:r w:rsidR="004E1E2F" w:rsidRPr="0021319D">
        <w:rPr>
          <w:color w:val="auto"/>
          <w:sz w:val="28"/>
          <w:szCs w:val="28"/>
        </w:rPr>
        <w:t xml:space="preserve">униципальной услуги, консультаций и информирования о ходе предоставления </w:t>
      </w:r>
      <w:r w:rsidR="006C7BCF" w:rsidRPr="0021319D">
        <w:rPr>
          <w:color w:val="auto"/>
          <w:sz w:val="28"/>
          <w:szCs w:val="28"/>
        </w:rPr>
        <w:t>м</w:t>
      </w:r>
      <w:r w:rsidR="004E1E2F" w:rsidRPr="0021319D">
        <w:rPr>
          <w:color w:val="auto"/>
          <w:sz w:val="28"/>
          <w:szCs w:val="28"/>
        </w:rPr>
        <w:t xml:space="preserve">униципальной услуги осуществляется прием </w:t>
      </w:r>
      <w:r w:rsidR="006C7BCF" w:rsidRPr="0021319D">
        <w:rPr>
          <w:color w:val="auto"/>
          <w:sz w:val="28"/>
          <w:szCs w:val="28"/>
        </w:rPr>
        <w:t>з</w:t>
      </w:r>
      <w:r w:rsidR="004E1E2F" w:rsidRPr="0021319D">
        <w:rPr>
          <w:color w:val="auto"/>
          <w:sz w:val="28"/>
          <w:szCs w:val="28"/>
        </w:rPr>
        <w:t xml:space="preserve">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w:t>
      </w:r>
      <w:r w:rsidR="00BE4A49" w:rsidRPr="0021319D">
        <w:rPr>
          <w:color w:val="auto"/>
          <w:sz w:val="28"/>
          <w:szCs w:val="28"/>
        </w:rPr>
        <w:t>органа местного самоуправления</w:t>
      </w:r>
      <w:r w:rsidR="004E1E2F" w:rsidRPr="0021319D">
        <w:rPr>
          <w:color w:val="auto"/>
          <w:sz w:val="28"/>
          <w:szCs w:val="28"/>
        </w:rPr>
        <w:t>.</w:t>
      </w:r>
      <w:r w:rsidR="00BE4A49" w:rsidRPr="0021319D">
        <w:rPr>
          <w:color w:val="auto"/>
          <w:sz w:val="28"/>
          <w:szCs w:val="28"/>
        </w:rPr>
        <w:t xml:space="preserve"> </w:t>
      </w:r>
    </w:p>
    <w:p w:rsidR="004E1E2F" w:rsidRPr="0021319D" w:rsidRDefault="004E708A" w:rsidP="005C627B">
      <w:pPr>
        <w:pStyle w:val="11"/>
        <w:tabs>
          <w:tab w:val="left" w:pos="1357"/>
        </w:tabs>
        <w:spacing w:after="480"/>
        <w:ind w:firstLine="709"/>
        <w:jc w:val="both"/>
        <w:rPr>
          <w:color w:val="auto"/>
          <w:sz w:val="28"/>
          <w:szCs w:val="28"/>
        </w:rPr>
      </w:pPr>
      <w:r>
        <w:rPr>
          <w:color w:val="auto"/>
          <w:sz w:val="28"/>
          <w:szCs w:val="28"/>
        </w:rPr>
        <w:t>45</w:t>
      </w:r>
      <w:r w:rsidR="000D6E79">
        <w:rPr>
          <w:color w:val="auto"/>
          <w:sz w:val="28"/>
          <w:szCs w:val="28"/>
        </w:rPr>
        <w:t xml:space="preserve">. </w:t>
      </w:r>
      <w:r w:rsidR="006C7BCF" w:rsidRPr="0021319D">
        <w:rPr>
          <w:color w:val="auto"/>
          <w:sz w:val="28"/>
          <w:szCs w:val="28"/>
        </w:rPr>
        <w:t>Предоставление м</w:t>
      </w:r>
      <w:r w:rsidR="004E1E2F" w:rsidRPr="0021319D">
        <w:rPr>
          <w:color w:val="auto"/>
          <w:sz w:val="28"/>
          <w:szCs w:val="28"/>
        </w:rPr>
        <w:t xml:space="preserve">униципальной услуги осуществляется в электронной форме без взаимодействия </w:t>
      </w:r>
      <w:r w:rsidR="006C7BCF" w:rsidRPr="0021319D">
        <w:rPr>
          <w:color w:val="auto"/>
          <w:sz w:val="28"/>
          <w:szCs w:val="28"/>
        </w:rPr>
        <w:t>з</w:t>
      </w:r>
      <w:r w:rsidR="004E1E2F" w:rsidRPr="0021319D">
        <w:rPr>
          <w:color w:val="auto"/>
          <w:sz w:val="28"/>
          <w:szCs w:val="28"/>
        </w:rPr>
        <w:t xml:space="preserve">аявителя с должностными лицами </w:t>
      </w:r>
      <w:r w:rsidR="006C7BCF" w:rsidRPr="0021319D">
        <w:rPr>
          <w:color w:val="auto"/>
          <w:sz w:val="28"/>
          <w:szCs w:val="28"/>
        </w:rPr>
        <w:t xml:space="preserve">органа местного самоуправления, в том числе с использованием </w:t>
      </w:r>
      <w:r w:rsidR="004E1E2F" w:rsidRPr="0021319D">
        <w:rPr>
          <w:color w:val="auto"/>
          <w:sz w:val="28"/>
          <w:szCs w:val="28"/>
        </w:rPr>
        <w:t>П</w:t>
      </w:r>
      <w:r w:rsidR="006C7BCF" w:rsidRPr="0021319D">
        <w:rPr>
          <w:color w:val="auto"/>
          <w:sz w:val="28"/>
          <w:szCs w:val="28"/>
        </w:rPr>
        <w:t xml:space="preserve">ортала. </w:t>
      </w:r>
    </w:p>
    <w:p w:rsidR="00EB1BDE" w:rsidRPr="0021319D" w:rsidRDefault="00EB1BDE" w:rsidP="005C627B">
      <w:pPr>
        <w:pStyle w:val="ConsPlusTitle"/>
        <w:spacing w:before="120"/>
        <w:ind w:firstLine="709"/>
        <w:jc w:val="center"/>
        <w:outlineLvl w:val="2"/>
        <w:rPr>
          <w:rFonts w:ascii="Times New Roman" w:hAnsi="Times New Roman" w:cs="Times New Roman"/>
          <w:i/>
          <w:sz w:val="28"/>
          <w:szCs w:val="28"/>
        </w:rPr>
      </w:pPr>
      <w:r w:rsidRPr="0021319D">
        <w:rPr>
          <w:rFonts w:ascii="Times New Roman" w:hAnsi="Times New Roman" w:cs="Times New Roman"/>
          <w:i/>
          <w:sz w:val="28"/>
          <w:szCs w:val="28"/>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D95360" w:rsidRPr="0021319D" w:rsidRDefault="00D95360" w:rsidP="005C627B">
      <w:pPr>
        <w:pStyle w:val="11"/>
        <w:tabs>
          <w:tab w:val="left" w:pos="1414"/>
        </w:tabs>
        <w:ind w:firstLine="709"/>
        <w:jc w:val="both"/>
        <w:rPr>
          <w:sz w:val="28"/>
          <w:szCs w:val="28"/>
        </w:rPr>
      </w:pPr>
    </w:p>
    <w:p w:rsidR="00EB1BDE" w:rsidRPr="0021319D" w:rsidRDefault="004E708A"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00EB1BDE" w:rsidRPr="0021319D">
        <w:rPr>
          <w:rFonts w:ascii="Times New Roman" w:hAnsi="Times New Roman" w:cs="Times New Roman"/>
          <w:sz w:val="28"/>
          <w:szCs w:val="28"/>
        </w:rPr>
        <w:t xml:space="preserve">. Перечень услуг, которые являются необходимыми и обязательными для предоставления муниципальной услуги, определен </w:t>
      </w:r>
      <w:hyperlink r:id="rId8" w:history="1">
        <w:r w:rsidR="00EB1BDE" w:rsidRPr="0021319D">
          <w:rPr>
            <w:rStyle w:val="aff2"/>
            <w:rFonts w:ascii="Times New Roman" w:hAnsi="Times New Roman" w:cs="Times New Roman"/>
            <w:color w:val="auto"/>
            <w:sz w:val="28"/>
            <w:szCs w:val="28"/>
            <w:u w:val="none"/>
          </w:rPr>
          <w:t>постановлением</w:t>
        </w:r>
      </w:hyperlink>
      <w:r w:rsidR="00EB1BDE" w:rsidRPr="0021319D">
        <w:rPr>
          <w:rFonts w:ascii="Times New Roman" w:hAnsi="Times New Roman" w:cs="Times New Roman"/>
          <w:sz w:val="28"/>
          <w:szCs w:val="28"/>
        </w:rPr>
        <w:t xml:space="preserve"> Правительства Оренбургской области   от 25.01.2012 № 42-п «Об утверждении перечня услуг, ко</w:t>
      </w:r>
      <w:r w:rsidR="009B6F58" w:rsidRPr="0021319D">
        <w:rPr>
          <w:rFonts w:ascii="Times New Roman" w:hAnsi="Times New Roman" w:cs="Times New Roman"/>
          <w:sz w:val="28"/>
          <w:szCs w:val="28"/>
        </w:rPr>
        <w:t xml:space="preserve">торые являются необходимыми </w:t>
      </w:r>
      <w:r w:rsidR="00EB1BDE" w:rsidRPr="0021319D">
        <w:rPr>
          <w:rFonts w:ascii="Times New Roman" w:hAnsi="Times New Roman" w:cs="Times New Roman"/>
          <w:sz w:val="28"/>
          <w:szCs w:val="28"/>
        </w:rPr>
        <w:t>и обязательными для предоставления органами исполнительной власти Оренбургской области, и оказываются организациями, участвующими в предост</w:t>
      </w:r>
      <w:r w:rsidR="009B6F58" w:rsidRPr="0021319D">
        <w:rPr>
          <w:rFonts w:ascii="Times New Roman" w:hAnsi="Times New Roman" w:cs="Times New Roman"/>
          <w:sz w:val="28"/>
          <w:szCs w:val="28"/>
        </w:rPr>
        <w:t xml:space="preserve">авлении государственных услуг, </w:t>
      </w:r>
      <w:r w:rsidR="00EB1BDE" w:rsidRPr="0021319D">
        <w:rPr>
          <w:rFonts w:ascii="Times New Roman" w:hAnsi="Times New Roman" w:cs="Times New Roman"/>
          <w:sz w:val="28"/>
          <w:szCs w:val="28"/>
        </w:rPr>
        <w:t>и об утверждении порядка определения размера платы за их оказание».</w:t>
      </w:r>
    </w:p>
    <w:p w:rsidR="003A4736" w:rsidRPr="0021319D" w:rsidRDefault="003A4736"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4</w:t>
      </w:r>
      <w:r w:rsidR="004E708A">
        <w:rPr>
          <w:rFonts w:ascii="Times New Roman" w:hAnsi="Times New Roman" w:cs="Times New Roman"/>
          <w:sz w:val="28"/>
          <w:szCs w:val="28"/>
        </w:rPr>
        <w:t>7</w:t>
      </w:r>
      <w:r w:rsidRPr="0021319D">
        <w:rPr>
          <w:rFonts w:ascii="Times New Roman" w:hAnsi="Times New Roman" w:cs="Times New Roman"/>
          <w:sz w:val="28"/>
          <w:szCs w:val="28"/>
        </w:rPr>
        <w:t>.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4</w:t>
      </w:r>
      <w:r w:rsidR="004E708A">
        <w:rPr>
          <w:rFonts w:ascii="Times New Roman" w:hAnsi="Times New Roman" w:cs="Times New Roman"/>
          <w:sz w:val="28"/>
          <w:szCs w:val="28"/>
        </w:rPr>
        <w:t>8</w:t>
      </w:r>
      <w:r w:rsidRPr="0021319D">
        <w:rPr>
          <w:rFonts w:ascii="Times New Roman" w:hAnsi="Times New Roman" w:cs="Times New Roman"/>
          <w:sz w:val="28"/>
          <w:szCs w:val="28"/>
        </w:rPr>
        <w:t>.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4</w:t>
      </w:r>
      <w:r w:rsidR="004E708A">
        <w:rPr>
          <w:rFonts w:ascii="Times New Roman" w:hAnsi="Times New Roman" w:cs="Times New Roman"/>
          <w:sz w:val="28"/>
          <w:szCs w:val="28"/>
        </w:rPr>
        <w:t>9</w:t>
      </w:r>
      <w:r w:rsidRPr="0021319D">
        <w:rPr>
          <w:rFonts w:ascii="Times New Roman" w:hAnsi="Times New Roman" w:cs="Times New Roman"/>
          <w:sz w:val="28"/>
          <w:szCs w:val="28"/>
        </w:rPr>
        <w:t>.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EB1BDE" w:rsidRPr="0021319D" w:rsidRDefault="00EB1BDE" w:rsidP="005C627B">
      <w:pPr>
        <w:pStyle w:val="ConsPlusNormal"/>
        <w:numPr>
          <w:ilvl w:val="0"/>
          <w:numId w:val="21"/>
        </w:numPr>
        <w:tabs>
          <w:tab w:val="left" w:pos="851"/>
        </w:tabs>
        <w:spacing w:before="120"/>
        <w:ind w:left="0" w:firstLine="709"/>
        <w:jc w:val="both"/>
        <w:rPr>
          <w:rFonts w:ascii="Times New Roman" w:hAnsi="Times New Roman" w:cs="Times New Roman"/>
          <w:sz w:val="28"/>
          <w:szCs w:val="28"/>
        </w:rPr>
      </w:pPr>
      <w:r w:rsidRPr="0021319D">
        <w:rPr>
          <w:rFonts w:ascii="Times New Roman" w:hAnsi="Times New Roman" w:cs="Times New Roman"/>
          <w:sz w:val="28"/>
          <w:szCs w:val="28"/>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EB1BDE" w:rsidRPr="0021319D" w:rsidRDefault="004E708A"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00EB1BDE" w:rsidRPr="0021319D">
        <w:rPr>
          <w:rFonts w:ascii="Times New Roman" w:hAnsi="Times New Roman" w:cs="Times New Roman"/>
          <w:sz w:val="28"/>
          <w:szCs w:val="28"/>
        </w:rPr>
        <w:t>.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При формировании запроса заявителя в электронной форме заявителю обеспечиваются:</w:t>
      </w:r>
    </w:p>
    <w:p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возможность копирования и сохранения документов, необходимых для предоставления муниципальной услуги;</w:t>
      </w:r>
    </w:p>
    <w:p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возможность печати на бумажном носителе копии электронной формы запроса;</w:t>
      </w:r>
    </w:p>
    <w:p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EB1BDE" w:rsidRPr="0021319D" w:rsidRDefault="004E708A" w:rsidP="005C627B">
      <w:pPr>
        <w:pStyle w:val="ConsPlusNormal"/>
        <w:ind w:firstLine="709"/>
        <w:jc w:val="both"/>
        <w:rPr>
          <w:rFonts w:ascii="Times New Roman" w:hAnsi="Times New Roman" w:cs="Times New Roman"/>
          <w:sz w:val="28"/>
          <w:szCs w:val="28"/>
        </w:rPr>
      </w:pPr>
      <w:bookmarkStart w:id="26" w:name="P396"/>
      <w:bookmarkEnd w:id="26"/>
      <w:r>
        <w:rPr>
          <w:rFonts w:ascii="Times New Roman" w:hAnsi="Times New Roman" w:cs="Times New Roman"/>
          <w:sz w:val="28"/>
          <w:szCs w:val="28"/>
        </w:rPr>
        <w:t>51</w:t>
      </w:r>
      <w:r w:rsidR="00EB1BDE" w:rsidRPr="0021319D">
        <w:rPr>
          <w:rFonts w:ascii="Times New Roman" w:hAnsi="Times New Roman" w:cs="Times New Roman"/>
          <w:sz w:val="28"/>
          <w:szCs w:val="28"/>
        </w:rPr>
        <w:t>. Требования к электронным документам, представляемым заявителем для получения муниципальной услуги:</w:t>
      </w:r>
    </w:p>
    <w:p w:rsidR="00EB1BDE" w:rsidRPr="0021319D" w:rsidRDefault="008502CA" w:rsidP="005C627B">
      <w:pPr>
        <w:pStyle w:val="11"/>
        <w:tabs>
          <w:tab w:val="left" w:pos="1554"/>
        </w:tabs>
        <w:ind w:firstLine="709"/>
        <w:jc w:val="both"/>
        <w:rPr>
          <w:color w:val="auto"/>
          <w:sz w:val="28"/>
          <w:szCs w:val="28"/>
        </w:rPr>
      </w:pPr>
      <w:r w:rsidRPr="0021319D">
        <w:rPr>
          <w:color w:val="auto"/>
          <w:sz w:val="28"/>
          <w:szCs w:val="28"/>
        </w:rPr>
        <w:t xml:space="preserve">   </w:t>
      </w:r>
      <w:r w:rsidR="00EB1BDE" w:rsidRPr="0021319D">
        <w:rPr>
          <w:color w:val="auto"/>
          <w:sz w:val="28"/>
          <w:szCs w:val="28"/>
        </w:rPr>
        <w:t>а) прилагаемые к заявлению электронные документы представляются в одном из следующих форматов - pdf, jpg, png;</w:t>
      </w:r>
    </w:p>
    <w:p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б) прилагаемые к заявлению электронные материалы проектной документации представляются в формате pdf.</w:t>
      </w:r>
    </w:p>
    <w:p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в) в целях представления электронных документов сканирование документов на бумажном носителе осуществляется:</w:t>
      </w:r>
    </w:p>
    <w:p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непосредственно с оригинала документа в масштабе 1:1 (не допускается сканирование с копий) с разрешением 300 dpi;</w:t>
      </w:r>
    </w:p>
    <w:p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в черно-белом режиме при отсутствии в документе графических изображений;</w:t>
      </w:r>
    </w:p>
    <w:p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в режиме полной цветопередачи при наличии в документе цветных графических изображений либо цветного текста;</w:t>
      </w:r>
    </w:p>
    <w:p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в режиме «оттенки серого» при наличии в документе изображений, отличных от цветного изображения;</w:t>
      </w:r>
    </w:p>
    <w:p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г) документы в электронном виде, предоставляемые юридическим лицом или индивидуальным предпринимателем, подписываются квалифицированной ЭП;</w:t>
      </w:r>
    </w:p>
    <w:p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д) наименования электронных документов должны соответствовать наименованиям документов на бумажном носителе.</w:t>
      </w:r>
    </w:p>
    <w:p w:rsidR="004E1E2F" w:rsidRPr="0021319D" w:rsidRDefault="004E1E2F" w:rsidP="005C627B">
      <w:pPr>
        <w:pStyle w:val="11"/>
        <w:tabs>
          <w:tab w:val="left" w:pos="1414"/>
        </w:tabs>
        <w:ind w:firstLine="709"/>
        <w:jc w:val="both"/>
        <w:rPr>
          <w:sz w:val="28"/>
          <w:szCs w:val="28"/>
        </w:rPr>
      </w:pPr>
      <w:bookmarkStart w:id="27" w:name="bookmark382"/>
      <w:bookmarkEnd w:id="27"/>
    </w:p>
    <w:p w:rsidR="00D95360" w:rsidRPr="0021319D" w:rsidRDefault="00D95360" w:rsidP="005C627B">
      <w:pPr>
        <w:pStyle w:val="11"/>
        <w:tabs>
          <w:tab w:val="left" w:pos="1414"/>
        </w:tabs>
        <w:ind w:firstLine="709"/>
        <w:jc w:val="both"/>
        <w:rPr>
          <w:sz w:val="28"/>
          <w:szCs w:val="28"/>
        </w:rPr>
      </w:pPr>
    </w:p>
    <w:p w:rsidR="00210F34" w:rsidRPr="0021319D" w:rsidRDefault="00D6605B" w:rsidP="005C627B">
      <w:pPr>
        <w:pStyle w:val="34"/>
        <w:keepNext/>
        <w:keepLines/>
        <w:tabs>
          <w:tab w:val="left" w:pos="1203"/>
        </w:tabs>
        <w:spacing w:after="220"/>
        <w:ind w:firstLine="709"/>
        <w:jc w:val="center"/>
        <w:rPr>
          <w:color w:val="22272F"/>
          <w:sz w:val="28"/>
          <w:szCs w:val="28"/>
          <w:shd w:val="clear" w:color="auto" w:fill="FFFFFF"/>
        </w:rPr>
      </w:pPr>
      <w:r>
        <w:rPr>
          <w:color w:val="22272F"/>
          <w:sz w:val="28"/>
          <w:szCs w:val="28"/>
          <w:shd w:val="clear" w:color="auto" w:fill="FFFFFF"/>
          <w:lang w:val="en-US"/>
        </w:rPr>
        <w:t>III</w:t>
      </w:r>
      <w:r w:rsidRPr="00D6605B">
        <w:rPr>
          <w:color w:val="22272F"/>
          <w:sz w:val="28"/>
          <w:szCs w:val="28"/>
          <w:shd w:val="clear" w:color="auto" w:fill="FFFFFF"/>
        </w:rPr>
        <w:t>.</w:t>
      </w:r>
      <w:r>
        <w:rPr>
          <w:color w:val="22272F"/>
          <w:sz w:val="28"/>
          <w:szCs w:val="28"/>
          <w:shd w:val="clear" w:color="auto" w:fill="FFFFFF"/>
          <w:lang w:val="en-US"/>
        </w:rPr>
        <w:t> </w:t>
      </w:r>
      <w:r w:rsidR="00210F34" w:rsidRPr="0021319D">
        <w:rPr>
          <w:color w:val="22272F"/>
          <w:sz w:val="28"/>
          <w:szCs w:val="28"/>
          <w:shd w:val="clear" w:color="auto" w:fill="FFFFFF"/>
        </w:rPr>
        <w:t>Состав, последовательность и сроки выполнения административных процедур</w:t>
      </w:r>
    </w:p>
    <w:p w:rsidR="00210F34" w:rsidRPr="0021319D" w:rsidRDefault="00210F34" w:rsidP="005C627B">
      <w:pPr>
        <w:pStyle w:val="34"/>
        <w:keepNext/>
        <w:keepLines/>
        <w:tabs>
          <w:tab w:val="left" w:pos="1203"/>
        </w:tabs>
        <w:spacing w:after="220"/>
        <w:ind w:firstLine="709"/>
        <w:jc w:val="center"/>
        <w:rPr>
          <w:color w:val="22272F"/>
          <w:sz w:val="28"/>
          <w:szCs w:val="28"/>
          <w:shd w:val="clear" w:color="auto" w:fill="FFFFFF"/>
        </w:rPr>
      </w:pPr>
      <w:r w:rsidRPr="0021319D">
        <w:rPr>
          <w:color w:val="22272F"/>
          <w:sz w:val="28"/>
          <w:szCs w:val="28"/>
          <w:shd w:val="clear" w:color="auto" w:fill="FFFFFF"/>
        </w:rPr>
        <w:t xml:space="preserve">Перечень вариантов предоставления </w:t>
      </w:r>
      <w:r w:rsidR="006645EF">
        <w:rPr>
          <w:color w:val="22272F"/>
          <w:sz w:val="28"/>
          <w:szCs w:val="28"/>
          <w:shd w:val="clear" w:color="auto" w:fill="FFFFFF"/>
        </w:rPr>
        <w:t>муниципальной</w:t>
      </w:r>
      <w:r w:rsidRPr="0021319D">
        <w:rPr>
          <w:color w:val="22272F"/>
          <w:sz w:val="28"/>
          <w:szCs w:val="28"/>
          <w:shd w:val="clear" w:color="auto" w:fill="FFFFFF"/>
        </w:rPr>
        <w:t xml:space="preserve"> услуги, включающий в том числе варианты предоставления </w:t>
      </w:r>
      <w:r w:rsidR="006645EF">
        <w:rPr>
          <w:color w:val="22272F"/>
          <w:sz w:val="28"/>
          <w:szCs w:val="28"/>
          <w:shd w:val="clear" w:color="auto" w:fill="FFFFFF"/>
        </w:rPr>
        <w:t>муниципальной</w:t>
      </w:r>
      <w:r w:rsidRPr="0021319D">
        <w:rPr>
          <w:color w:val="22272F"/>
          <w:sz w:val="28"/>
          <w:szCs w:val="28"/>
          <w:shd w:val="clear" w:color="auto" w:fill="FFFFFF"/>
        </w:rPr>
        <w:t xml:space="preserve"> услуги, необходимый для исправления допущенных опечаток и ошибок в выданных в результате предоставления </w:t>
      </w:r>
      <w:r w:rsidR="006645EF">
        <w:rPr>
          <w:color w:val="22272F"/>
          <w:sz w:val="28"/>
          <w:szCs w:val="28"/>
          <w:shd w:val="clear" w:color="auto" w:fill="FFFFFF"/>
        </w:rPr>
        <w:t>муниципальной</w:t>
      </w:r>
      <w:r w:rsidRPr="0021319D">
        <w:rPr>
          <w:color w:val="22272F"/>
          <w:sz w:val="28"/>
          <w:szCs w:val="28"/>
          <w:shd w:val="clear" w:color="auto" w:fill="FFFFFF"/>
        </w:rPr>
        <w:t xml:space="preserve"> услуги документах и созданных реестровых записях, для выдачи дубликата документа, выданного по результатам предоставления </w:t>
      </w:r>
      <w:r w:rsidR="006645EF">
        <w:rPr>
          <w:rFonts w:eastAsiaTheme="minorEastAsia"/>
          <w:sz w:val="28"/>
          <w:szCs w:val="28"/>
        </w:rPr>
        <w:t>муниципальной</w:t>
      </w:r>
      <w:r w:rsidR="006645EF" w:rsidRPr="0021319D">
        <w:rPr>
          <w:color w:val="22272F"/>
          <w:sz w:val="28"/>
          <w:szCs w:val="28"/>
          <w:shd w:val="clear" w:color="auto" w:fill="FFFFFF"/>
        </w:rPr>
        <w:t xml:space="preserve"> </w:t>
      </w:r>
      <w:r w:rsidRPr="0021319D">
        <w:rPr>
          <w:color w:val="22272F"/>
          <w:sz w:val="28"/>
          <w:szCs w:val="28"/>
          <w:shd w:val="clear" w:color="auto" w:fill="FFFFFF"/>
        </w:rPr>
        <w:t xml:space="preserve">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sidR="006645EF">
        <w:rPr>
          <w:rFonts w:eastAsiaTheme="minorEastAsia"/>
          <w:sz w:val="28"/>
          <w:szCs w:val="28"/>
        </w:rPr>
        <w:t>муниципальной</w:t>
      </w:r>
      <w:r w:rsidRPr="0021319D">
        <w:rPr>
          <w:color w:val="22272F"/>
          <w:sz w:val="28"/>
          <w:szCs w:val="28"/>
          <w:shd w:val="clear" w:color="auto" w:fill="FFFFFF"/>
        </w:rPr>
        <w:t xml:space="preserve"> услуги без рассмотрения (при необходимости)</w:t>
      </w:r>
    </w:p>
    <w:p w:rsidR="008A65EF" w:rsidRPr="0021319D" w:rsidRDefault="008A65EF" w:rsidP="005C627B">
      <w:pPr>
        <w:pStyle w:val="34"/>
        <w:keepNext/>
        <w:keepLines/>
        <w:tabs>
          <w:tab w:val="left" w:pos="1203"/>
        </w:tabs>
        <w:spacing w:after="220"/>
        <w:ind w:firstLine="709"/>
        <w:jc w:val="center"/>
        <w:rPr>
          <w:color w:val="22272F"/>
          <w:sz w:val="28"/>
          <w:szCs w:val="28"/>
          <w:shd w:val="clear" w:color="auto" w:fill="FFFFFF"/>
        </w:rPr>
      </w:pPr>
    </w:p>
    <w:p w:rsidR="000D6E79" w:rsidRDefault="004E708A" w:rsidP="005C627B">
      <w:pPr>
        <w:ind w:firstLine="709"/>
        <w:jc w:val="both"/>
        <w:rPr>
          <w:rFonts w:ascii="Times New Roman" w:hAnsi="Times New Roman" w:cs="Times New Roman"/>
          <w:sz w:val="28"/>
          <w:szCs w:val="28"/>
        </w:rPr>
      </w:pPr>
      <w:r>
        <w:rPr>
          <w:rFonts w:ascii="Times New Roman" w:hAnsi="Times New Roman" w:cs="Times New Roman"/>
          <w:sz w:val="28"/>
          <w:szCs w:val="28"/>
        </w:rPr>
        <w:t>52</w:t>
      </w:r>
      <w:r w:rsidR="008A65EF" w:rsidRPr="0021319D">
        <w:rPr>
          <w:rFonts w:ascii="Times New Roman" w:hAnsi="Times New Roman" w:cs="Times New Roman"/>
          <w:sz w:val="28"/>
          <w:szCs w:val="28"/>
        </w:rPr>
        <w:t xml:space="preserve">. Настоящий раздел содержит состав, последовательность и сроки выполнения административных процедур для следующих вариантов предоставления </w:t>
      </w:r>
      <w:r w:rsidR="006645EF">
        <w:rPr>
          <w:rFonts w:ascii="Times New Roman" w:hAnsi="Times New Roman" w:cs="Times New Roman"/>
          <w:sz w:val="28"/>
          <w:szCs w:val="28"/>
        </w:rPr>
        <w:t>муниципальной</w:t>
      </w:r>
      <w:r w:rsidR="008A65EF" w:rsidRPr="0021319D">
        <w:rPr>
          <w:rFonts w:ascii="Times New Roman" w:hAnsi="Times New Roman" w:cs="Times New Roman"/>
          <w:sz w:val="28"/>
          <w:szCs w:val="28"/>
        </w:rPr>
        <w:t xml:space="preserve"> услуги:</w:t>
      </w:r>
    </w:p>
    <w:p w:rsidR="008A65EF" w:rsidRPr="0021319D" w:rsidRDefault="004E708A" w:rsidP="005C627B">
      <w:pPr>
        <w:ind w:firstLine="709"/>
        <w:jc w:val="both"/>
        <w:rPr>
          <w:rFonts w:ascii="Times New Roman" w:hAnsi="Times New Roman" w:cs="Times New Roman"/>
          <w:sz w:val="28"/>
          <w:szCs w:val="28"/>
        </w:rPr>
      </w:pPr>
      <w:r>
        <w:rPr>
          <w:rFonts w:ascii="Times New Roman" w:hAnsi="Times New Roman" w:cs="Times New Roman"/>
          <w:sz w:val="28"/>
          <w:szCs w:val="28"/>
        </w:rPr>
        <w:t>52</w:t>
      </w:r>
      <w:r w:rsidR="000D6E79">
        <w:rPr>
          <w:rFonts w:ascii="Times New Roman" w:hAnsi="Times New Roman" w:cs="Times New Roman"/>
          <w:sz w:val="28"/>
          <w:szCs w:val="28"/>
        </w:rPr>
        <w:t>.1.</w:t>
      </w:r>
      <w:r w:rsidR="008A65EF" w:rsidRPr="0021319D">
        <w:rPr>
          <w:rFonts w:ascii="Times New Roman" w:hAnsi="Times New Roman" w:cs="Times New Roman"/>
          <w:sz w:val="28"/>
          <w:szCs w:val="28"/>
        </w:rPr>
        <w:t xml:space="preserve"> вариант 1 – </w:t>
      </w:r>
      <w:r w:rsidR="008A65EF" w:rsidRPr="0021319D">
        <w:rPr>
          <w:rFonts w:ascii="Times New Roman" w:hAnsi="Times New Roman" w:cs="Times New Roman"/>
          <w:color w:val="000000" w:themeColor="text1"/>
          <w:sz w:val="28"/>
          <w:szCs w:val="28"/>
        </w:rPr>
        <w:t>получения разрешения на производство земляных работ на территории ___________________________ (указывается наименование муниципального образования);</w:t>
      </w:r>
    </w:p>
    <w:p w:rsidR="008A65EF" w:rsidRPr="0021319D" w:rsidRDefault="004E708A" w:rsidP="005C627B">
      <w:pPr>
        <w:ind w:firstLine="709"/>
        <w:jc w:val="both"/>
        <w:rPr>
          <w:rFonts w:ascii="Times New Roman" w:hAnsi="Times New Roman" w:cs="Times New Roman"/>
          <w:sz w:val="28"/>
          <w:szCs w:val="28"/>
        </w:rPr>
      </w:pPr>
      <w:r>
        <w:rPr>
          <w:rFonts w:ascii="Times New Roman" w:hAnsi="Times New Roman" w:cs="Times New Roman"/>
          <w:sz w:val="28"/>
          <w:szCs w:val="28"/>
        </w:rPr>
        <w:t>52</w:t>
      </w:r>
      <w:r w:rsidR="000D6E79">
        <w:rPr>
          <w:rFonts w:ascii="Times New Roman" w:hAnsi="Times New Roman" w:cs="Times New Roman"/>
          <w:sz w:val="28"/>
          <w:szCs w:val="28"/>
        </w:rPr>
        <w:t>.2.</w:t>
      </w:r>
      <w:r w:rsidR="008A65EF" w:rsidRPr="0021319D">
        <w:rPr>
          <w:rFonts w:ascii="Times New Roman" w:hAnsi="Times New Roman" w:cs="Times New Roman"/>
          <w:sz w:val="28"/>
          <w:szCs w:val="28"/>
        </w:rPr>
        <w:t xml:space="preserve"> вариант 2 – </w:t>
      </w:r>
      <w:r w:rsidR="008A65EF" w:rsidRPr="0021319D">
        <w:rPr>
          <w:rFonts w:ascii="Times New Roman" w:hAnsi="Times New Roman" w:cs="Times New Roman"/>
          <w:color w:val="000000" w:themeColor="text1"/>
          <w:sz w:val="28"/>
          <w:szCs w:val="28"/>
        </w:rPr>
        <w:t>получение разрешения на производство земляных работ в связи с аварийно-восстановительными работами на территории __________________________ (указывается наименование муниципального образования)</w:t>
      </w:r>
    </w:p>
    <w:p w:rsidR="008A65EF" w:rsidRPr="0021319D" w:rsidRDefault="004E708A" w:rsidP="005C627B">
      <w:pPr>
        <w:ind w:firstLine="709"/>
        <w:jc w:val="both"/>
        <w:rPr>
          <w:rFonts w:ascii="Times New Roman" w:hAnsi="Times New Roman" w:cs="Times New Roman"/>
          <w:sz w:val="28"/>
          <w:szCs w:val="28"/>
        </w:rPr>
      </w:pPr>
      <w:r>
        <w:rPr>
          <w:rFonts w:ascii="Times New Roman" w:hAnsi="Times New Roman" w:cs="Times New Roman"/>
          <w:sz w:val="28"/>
          <w:szCs w:val="28"/>
        </w:rPr>
        <w:t>52</w:t>
      </w:r>
      <w:r w:rsidR="000D6E79">
        <w:rPr>
          <w:rFonts w:ascii="Times New Roman" w:hAnsi="Times New Roman" w:cs="Times New Roman"/>
          <w:sz w:val="28"/>
          <w:szCs w:val="28"/>
        </w:rPr>
        <w:t>.3.</w:t>
      </w:r>
      <w:r w:rsidR="008A65EF" w:rsidRPr="0021319D">
        <w:rPr>
          <w:rFonts w:ascii="Times New Roman" w:hAnsi="Times New Roman" w:cs="Times New Roman"/>
          <w:sz w:val="28"/>
          <w:szCs w:val="28"/>
        </w:rPr>
        <w:t xml:space="preserve"> вариант 3 – </w:t>
      </w:r>
      <w:r w:rsidR="008A65EF" w:rsidRPr="0021319D">
        <w:rPr>
          <w:rFonts w:ascii="Times New Roman" w:hAnsi="Times New Roman" w:cs="Times New Roman"/>
          <w:color w:val="000000" w:themeColor="text1"/>
          <w:sz w:val="28"/>
          <w:szCs w:val="28"/>
        </w:rPr>
        <w:t>продления разрешения на право производства земляных работ на территории __________________________ (указывается наименование муниципального образования)</w:t>
      </w:r>
    </w:p>
    <w:p w:rsidR="008A65EF" w:rsidRDefault="004E708A" w:rsidP="005C627B">
      <w:pPr>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52</w:t>
      </w:r>
      <w:r w:rsidR="000D6E79">
        <w:rPr>
          <w:rFonts w:ascii="Times New Roman" w:hAnsi="Times New Roman" w:cs="Times New Roman"/>
          <w:sz w:val="28"/>
          <w:szCs w:val="28"/>
        </w:rPr>
        <w:t>.4.</w:t>
      </w:r>
      <w:r w:rsidR="008A65EF" w:rsidRPr="0021319D">
        <w:rPr>
          <w:rFonts w:ascii="Times New Roman" w:hAnsi="Times New Roman" w:cs="Times New Roman"/>
          <w:sz w:val="28"/>
          <w:szCs w:val="28"/>
        </w:rPr>
        <w:t xml:space="preserve"> вариант 4 – </w:t>
      </w:r>
      <w:r w:rsidR="008A65EF" w:rsidRPr="0021319D">
        <w:rPr>
          <w:rFonts w:ascii="Times New Roman" w:hAnsi="Times New Roman" w:cs="Times New Roman"/>
          <w:color w:val="000000" w:themeColor="text1"/>
          <w:sz w:val="28"/>
          <w:szCs w:val="28"/>
        </w:rPr>
        <w:t>закрытия разрешения на право производства земляных работ на территории (указывается наименование муниципального образования).</w:t>
      </w:r>
    </w:p>
    <w:p w:rsidR="003726D9" w:rsidRPr="00970D54" w:rsidRDefault="003726D9" w:rsidP="003726D9">
      <w:pPr>
        <w:autoSpaceDE w:val="0"/>
        <w:autoSpaceDN w:val="0"/>
        <w:adjustRightInd w:val="0"/>
        <w:ind w:firstLine="709"/>
        <w:jc w:val="both"/>
        <w:rPr>
          <w:rFonts w:ascii="Times New Roman" w:hAnsi="Times New Roman" w:cs="Times New Roman"/>
          <w:color w:val="000000" w:themeColor="text1"/>
          <w:sz w:val="28"/>
          <w:szCs w:val="28"/>
        </w:rPr>
      </w:pPr>
      <w:r w:rsidRPr="00970D54">
        <w:rPr>
          <w:rFonts w:ascii="Times New Roman" w:hAnsi="Times New Roman" w:cs="Times New Roman"/>
          <w:color w:val="000000" w:themeColor="text1"/>
          <w:sz w:val="28"/>
          <w:szCs w:val="28"/>
        </w:rPr>
        <w:t>52.5. Варианты предоставления муниципальной услуги, включающий в том числе варианты предоставления муниципальной услуги, необходимые</w:t>
      </w:r>
    </w:p>
    <w:p w:rsidR="003726D9" w:rsidRPr="00970D54" w:rsidRDefault="003726D9" w:rsidP="003726D9">
      <w:pPr>
        <w:autoSpaceDE w:val="0"/>
        <w:autoSpaceDN w:val="0"/>
        <w:adjustRightInd w:val="0"/>
        <w:ind w:firstLine="709"/>
        <w:jc w:val="both"/>
        <w:rPr>
          <w:rFonts w:ascii="Times New Roman" w:hAnsi="Times New Roman" w:cs="Times New Roman"/>
          <w:color w:val="000000" w:themeColor="text1"/>
          <w:sz w:val="28"/>
          <w:szCs w:val="28"/>
        </w:rPr>
      </w:pPr>
      <w:r w:rsidRPr="00970D54">
        <w:rPr>
          <w:rFonts w:ascii="Times New Roman" w:hAnsi="Times New Roman" w:cs="Times New Roman"/>
          <w:color w:val="000000" w:themeColor="text1"/>
          <w:sz w:val="28"/>
          <w:szCs w:val="28"/>
        </w:rPr>
        <w:t>52.5.1. для исправления допущенных опечаток и ошибок в выданных в результате предоставления муниципальной услуги документах;</w:t>
      </w:r>
    </w:p>
    <w:p w:rsidR="000801B4" w:rsidRPr="003726D9" w:rsidRDefault="003726D9" w:rsidP="003726D9">
      <w:pPr>
        <w:autoSpaceDE w:val="0"/>
        <w:autoSpaceDN w:val="0"/>
        <w:adjustRightInd w:val="0"/>
        <w:ind w:firstLine="709"/>
        <w:jc w:val="both"/>
        <w:rPr>
          <w:rFonts w:ascii="Times New Roman" w:hAnsi="Times New Roman" w:cs="Times New Roman"/>
          <w:color w:val="000000" w:themeColor="text1"/>
          <w:sz w:val="28"/>
          <w:szCs w:val="28"/>
        </w:rPr>
      </w:pPr>
      <w:r w:rsidRPr="00970D54">
        <w:rPr>
          <w:rFonts w:ascii="Times New Roman" w:hAnsi="Times New Roman" w:cs="Times New Roman"/>
          <w:color w:val="000000" w:themeColor="text1"/>
          <w:sz w:val="28"/>
          <w:szCs w:val="28"/>
        </w:rPr>
        <w:t>52.5.1. для выдачи дубликата документа, выданного по результатам предоставления муниципальной услуги не предусматриваются</w:t>
      </w:r>
    </w:p>
    <w:p w:rsidR="0021319D" w:rsidRDefault="004E708A" w:rsidP="005C627B">
      <w:pPr>
        <w:pStyle w:val="11"/>
        <w:ind w:firstLine="709"/>
        <w:jc w:val="both"/>
        <w:rPr>
          <w:sz w:val="28"/>
          <w:szCs w:val="28"/>
        </w:rPr>
      </w:pPr>
      <w:r>
        <w:rPr>
          <w:sz w:val="28"/>
          <w:szCs w:val="28"/>
        </w:rPr>
        <w:t xml:space="preserve">53. </w:t>
      </w:r>
      <w:r w:rsidR="0021319D" w:rsidRPr="0021319D">
        <w:rPr>
          <w:sz w:val="28"/>
          <w:szCs w:val="28"/>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8 к настоящему Административному регламенту.</w:t>
      </w:r>
    </w:p>
    <w:p w:rsidR="0021319D" w:rsidRPr="0021319D" w:rsidRDefault="004E708A" w:rsidP="005C627B">
      <w:pPr>
        <w:pStyle w:val="11"/>
        <w:ind w:firstLine="709"/>
        <w:jc w:val="both"/>
        <w:rPr>
          <w:sz w:val="28"/>
          <w:szCs w:val="28"/>
        </w:rPr>
      </w:pPr>
      <w:r>
        <w:rPr>
          <w:sz w:val="28"/>
          <w:szCs w:val="28"/>
        </w:rPr>
        <w:t>54.</w:t>
      </w:r>
      <w:r w:rsidR="0021319D" w:rsidRPr="0021319D">
        <w:rPr>
          <w:sz w:val="28"/>
          <w:szCs w:val="28"/>
        </w:rPr>
        <w:t xml:space="preserve">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21319D" w:rsidRPr="0021319D" w:rsidRDefault="0021319D" w:rsidP="005C627B">
      <w:pPr>
        <w:pStyle w:val="11"/>
        <w:tabs>
          <w:tab w:val="left" w:pos="1102"/>
        </w:tabs>
        <w:ind w:firstLine="709"/>
        <w:jc w:val="both"/>
        <w:rPr>
          <w:sz w:val="28"/>
          <w:szCs w:val="28"/>
        </w:rPr>
      </w:pPr>
    </w:p>
    <w:p w:rsidR="0021319D" w:rsidRPr="0021319D" w:rsidRDefault="0021319D" w:rsidP="005C627B">
      <w:pPr>
        <w:pStyle w:val="11"/>
        <w:tabs>
          <w:tab w:val="left" w:pos="1102"/>
        </w:tabs>
        <w:ind w:firstLine="709"/>
        <w:jc w:val="both"/>
        <w:rPr>
          <w:sz w:val="28"/>
          <w:szCs w:val="28"/>
        </w:rPr>
      </w:pPr>
    </w:p>
    <w:p w:rsidR="008A65EF" w:rsidRPr="0021319D" w:rsidRDefault="008A65EF" w:rsidP="005C627B">
      <w:pPr>
        <w:pStyle w:val="34"/>
        <w:keepNext/>
        <w:keepLines/>
        <w:tabs>
          <w:tab w:val="left" w:pos="1203"/>
        </w:tabs>
        <w:spacing w:after="220"/>
        <w:ind w:firstLine="709"/>
        <w:jc w:val="center"/>
        <w:rPr>
          <w:color w:val="22272F"/>
          <w:sz w:val="28"/>
          <w:szCs w:val="28"/>
          <w:shd w:val="clear" w:color="auto" w:fill="FFFFFF"/>
        </w:rPr>
      </w:pPr>
      <w:r w:rsidRPr="0021319D">
        <w:rPr>
          <w:color w:val="22272F"/>
          <w:sz w:val="28"/>
          <w:szCs w:val="28"/>
          <w:shd w:val="clear" w:color="auto" w:fill="FFFFFF"/>
        </w:rPr>
        <w:t>Описание административной процедуры профилирования заявителя</w:t>
      </w:r>
    </w:p>
    <w:p w:rsidR="008A65EF" w:rsidRPr="0021319D" w:rsidRDefault="004E708A" w:rsidP="005C627B">
      <w:pPr>
        <w:adjustRightInd w:val="0"/>
        <w:ind w:firstLine="709"/>
        <w:jc w:val="both"/>
        <w:rPr>
          <w:rFonts w:ascii="Times New Roman" w:hAnsi="Times New Roman" w:cs="Times New Roman"/>
          <w:sz w:val="28"/>
          <w:szCs w:val="28"/>
        </w:rPr>
      </w:pPr>
      <w:r>
        <w:rPr>
          <w:rFonts w:ascii="Times New Roman" w:hAnsi="Times New Roman" w:cs="Times New Roman"/>
          <w:sz w:val="28"/>
          <w:szCs w:val="28"/>
        </w:rPr>
        <w:t>55</w:t>
      </w:r>
      <w:r w:rsidR="008A65EF" w:rsidRPr="0021319D">
        <w:rPr>
          <w:rFonts w:ascii="Times New Roman" w:hAnsi="Times New Roman" w:cs="Times New Roman"/>
          <w:sz w:val="28"/>
          <w:szCs w:val="28"/>
        </w:rPr>
        <w:t>. Описание административной процедуры профилирования заявителя определяется в соответствии с вариантом предоставления муниципальной услуги в соответствии с Приложением №9.</w:t>
      </w:r>
    </w:p>
    <w:p w:rsidR="008A65EF" w:rsidRPr="0021319D" w:rsidRDefault="004E708A" w:rsidP="005C627B">
      <w:pPr>
        <w:adjustRightInd w:val="0"/>
        <w:ind w:firstLine="709"/>
        <w:jc w:val="both"/>
        <w:rPr>
          <w:rFonts w:ascii="Times New Roman" w:hAnsi="Times New Roman" w:cs="Times New Roman"/>
          <w:sz w:val="28"/>
          <w:szCs w:val="28"/>
        </w:rPr>
      </w:pPr>
      <w:r>
        <w:rPr>
          <w:rFonts w:ascii="Times New Roman" w:hAnsi="Times New Roman" w:cs="Times New Roman"/>
          <w:sz w:val="28"/>
          <w:szCs w:val="28"/>
        </w:rPr>
        <w:t>56</w:t>
      </w:r>
      <w:r w:rsidR="008A65EF" w:rsidRPr="0021319D">
        <w:rPr>
          <w:rFonts w:ascii="Times New Roman" w:hAnsi="Times New Roman" w:cs="Times New Roman"/>
          <w:sz w:val="28"/>
          <w:szCs w:val="28"/>
        </w:rPr>
        <w:t>.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8A65EF" w:rsidRPr="0021319D" w:rsidRDefault="004E708A" w:rsidP="005C627B">
      <w:pPr>
        <w:adjustRightInd w:val="0"/>
        <w:ind w:firstLine="709"/>
        <w:jc w:val="both"/>
        <w:rPr>
          <w:rFonts w:ascii="Times New Roman" w:hAnsi="Times New Roman" w:cs="Times New Roman"/>
          <w:sz w:val="28"/>
          <w:szCs w:val="28"/>
        </w:rPr>
      </w:pPr>
      <w:r>
        <w:rPr>
          <w:rFonts w:ascii="Times New Roman" w:hAnsi="Times New Roman" w:cs="Times New Roman"/>
          <w:sz w:val="28"/>
          <w:szCs w:val="28"/>
        </w:rPr>
        <w:t>57</w:t>
      </w:r>
      <w:r w:rsidR="008A65EF" w:rsidRPr="0021319D">
        <w:rPr>
          <w:rFonts w:ascii="Times New Roman" w:hAnsi="Times New Roman" w:cs="Times New Roman"/>
          <w:sz w:val="28"/>
          <w:szCs w:val="28"/>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546D07" w:rsidRPr="0021319D" w:rsidRDefault="00546D07" w:rsidP="005C627B">
      <w:pPr>
        <w:adjustRightInd w:val="0"/>
        <w:ind w:firstLine="709"/>
        <w:jc w:val="both"/>
        <w:rPr>
          <w:rFonts w:ascii="Times New Roman" w:hAnsi="Times New Roman" w:cs="Times New Roman"/>
          <w:sz w:val="28"/>
          <w:szCs w:val="28"/>
        </w:rPr>
      </w:pPr>
    </w:p>
    <w:p w:rsidR="00546D07" w:rsidRPr="0021319D" w:rsidRDefault="00546D07" w:rsidP="005C627B">
      <w:pPr>
        <w:ind w:firstLine="709"/>
        <w:jc w:val="center"/>
        <w:outlineLvl w:val="2"/>
        <w:rPr>
          <w:rFonts w:ascii="Times New Roman" w:hAnsi="Times New Roman" w:cs="Times New Roman"/>
          <w:b/>
          <w:i/>
          <w:color w:val="auto"/>
          <w:sz w:val="28"/>
          <w:szCs w:val="28"/>
        </w:rPr>
      </w:pPr>
      <w:r w:rsidRPr="0021319D">
        <w:rPr>
          <w:rFonts w:ascii="Times New Roman" w:hAnsi="Times New Roman" w:cs="Times New Roman"/>
          <w:b/>
          <w:i/>
          <w:sz w:val="28"/>
          <w:szCs w:val="28"/>
        </w:rPr>
        <w:t xml:space="preserve">Подразделы, содержащие описание вариантов предоставления </w:t>
      </w:r>
    </w:p>
    <w:p w:rsidR="00546D07" w:rsidRPr="0021319D" w:rsidRDefault="00546D07" w:rsidP="005C627B">
      <w:pPr>
        <w:ind w:firstLine="709"/>
        <w:jc w:val="center"/>
        <w:outlineLvl w:val="2"/>
        <w:rPr>
          <w:rFonts w:ascii="Times New Roman" w:hAnsi="Times New Roman" w:cs="Times New Roman"/>
          <w:b/>
          <w:i/>
          <w:sz w:val="28"/>
          <w:szCs w:val="28"/>
        </w:rPr>
      </w:pPr>
      <w:r w:rsidRPr="0021319D">
        <w:rPr>
          <w:rFonts w:ascii="Times New Roman" w:hAnsi="Times New Roman" w:cs="Times New Roman"/>
          <w:b/>
          <w:i/>
          <w:sz w:val="28"/>
          <w:szCs w:val="28"/>
        </w:rPr>
        <w:t xml:space="preserve">муниципальной услуги </w:t>
      </w:r>
    </w:p>
    <w:p w:rsidR="0021319D" w:rsidRPr="0021319D" w:rsidRDefault="0021319D" w:rsidP="005C627B">
      <w:pPr>
        <w:ind w:firstLine="709"/>
        <w:jc w:val="center"/>
        <w:outlineLvl w:val="2"/>
        <w:rPr>
          <w:rFonts w:ascii="Times New Roman" w:hAnsi="Times New Roman" w:cs="Times New Roman"/>
          <w:b/>
          <w:i/>
          <w:sz w:val="28"/>
          <w:szCs w:val="28"/>
        </w:rPr>
      </w:pPr>
    </w:p>
    <w:p w:rsidR="0021319D" w:rsidRPr="0021319D" w:rsidRDefault="004E708A" w:rsidP="005C627B">
      <w:pPr>
        <w:ind w:firstLine="709"/>
        <w:jc w:val="both"/>
        <w:rPr>
          <w:rFonts w:ascii="Times New Roman" w:hAnsi="Times New Roman" w:cs="Times New Roman"/>
          <w:sz w:val="28"/>
          <w:szCs w:val="28"/>
        </w:rPr>
      </w:pPr>
      <w:r>
        <w:rPr>
          <w:rFonts w:ascii="Times New Roman" w:hAnsi="Times New Roman" w:cs="Times New Roman"/>
          <w:sz w:val="28"/>
          <w:szCs w:val="28"/>
        </w:rPr>
        <w:t>58</w:t>
      </w:r>
      <w:r w:rsidR="0021319D" w:rsidRPr="0021319D">
        <w:rPr>
          <w:rFonts w:ascii="Times New Roman" w:hAnsi="Times New Roman" w:cs="Times New Roman"/>
          <w:sz w:val="28"/>
          <w:szCs w:val="28"/>
        </w:rPr>
        <w:t xml:space="preserve">. При предоставлении </w:t>
      </w:r>
      <w:r w:rsidR="000D6E79">
        <w:rPr>
          <w:rFonts w:ascii="Times New Roman" w:hAnsi="Times New Roman" w:cs="Times New Roman"/>
          <w:sz w:val="28"/>
          <w:szCs w:val="28"/>
        </w:rPr>
        <w:t>муниципальной</w:t>
      </w:r>
      <w:r w:rsidR="0021319D" w:rsidRPr="0021319D">
        <w:rPr>
          <w:rFonts w:ascii="Times New Roman" w:hAnsi="Times New Roman" w:cs="Times New Roman"/>
          <w:sz w:val="28"/>
          <w:szCs w:val="28"/>
        </w:rPr>
        <w:t xml:space="preserve"> услуги в соответствии с вариантами</w:t>
      </w:r>
      <w:r w:rsidR="000D6E79">
        <w:rPr>
          <w:rFonts w:ascii="Times New Roman" w:hAnsi="Times New Roman" w:cs="Times New Roman"/>
          <w:sz w:val="28"/>
          <w:szCs w:val="28"/>
        </w:rPr>
        <w:t xml:space="preserve"> предоставления муниципальной</w:t>
      </w:r>
      <w:r>
        <w:rPr>
          <w:rFonts w:ascii="Times New Roman" w:hAnsi="Times New Roman" w:cs="Times New Roman"/>
          <w:sz w:val="28"/>
          <w:szCs w:val="28"/>
        </w:rPr>
        <w:t xml:space="preserve"> услуги, указанными в пунктах 12.1.</w:t>
      </w:r>
      <w:r w:rsidR="0021319D" w:rsidRPr="0021319D">
        <w:rPr>
          <w:rFonts w:ascii="Times New Roman" w:hAnsi="Times New Roman" w:cs="Times New Roman"/>
          <w:sz w:val="28"/>
          <w:szCs w:val="28"/>
        </w:rPr>
        <w:t xml:space="preserve"> – </w:t>
      </w:r>
      <w:r>
        <w:rPr>
          <w:rFonts w:ascii="Times New Roman" w:hAnsi="Times New Roman" w:cs="Times New Roman"/>
          <w:sz w:val="28"/>
          <w:szCs w:val="28"/>
        </w:rPr>
        <w:t>12.4</w:t>
      </w:r>
      <w:r w:rsidR="000D6E79" w:rsidRPr="0021319D">
        <w:rPr>
          <w:rFonts w:ascii="Times New Roman" w:hAnsi="Times New Roman" w:cs="Times New Roman"/>
          <w:sz w:val="28"/>
          <w:szCs w:val="28"/>
        </w:rPr>
        <w:t xml:space="preserve"> Административного</w:t>
      </w:r>
      <w:r w:rsidR="0021319D" w:rsidRPr="0021319D">
        <w:rPr>
          <w:rFonts w:ascii="Times New Roman" w:hAnsi="Times New Roman" w:cs="Times New Roman"/>
          <w:sz w:val="28"/>
          <w:szCs w:val="28"/>
        </w:rPr>
        <w:t xml:space="preserve"> регламента, осуществляются следующие административные действия (процедуры): </w:t>
      </w:r>
    </w:p>
    <w:p w:rsidR="0021319D" w:rsidRPr="0021319D" w:rsidRDefault="004E708A" w:rsidP="005C627B">
      <w:pPr>
        <w:ind w:firstLine="709"/>
        <w:jc w:val="both"/>
        <w:rPr>
          <w:rFonts w:ascii="Times New Roman" w:hAnsi="Times New Roman" w:cs="Times New Roman"/>
          <w:sz w:val="28"/>
          <w:szCs w:val="28"/>
        </w:rPr>
      </w:pPr>
      <w:r>
        <w:rPr>
          <w:rFonts w:ascii="Times New Roman" w:hAnsi="Times New Roman" w:cs="Times New Roman"/>
          <w:sz w:val="28"/>
          <w:szCs w:val="28"/>
        </w:rPr>
        <w:t>58</w:t>
      </w:r>
      <w:r w:rsidR="0021319D" w:rsidRPr="0021319D">
        <w:rPr>
          <w:rFonts w:ascii="Times New Roman" w:hAnsi="Times New Roman" w:cs="Times New Roman"/>
          <w:sz w:val="28"/>
          <w:szCs w:val="28"/>
        </w:rPr>
        <w:t xml:space="preserve">.1. Прием заявления и документов и (или) информации, необходимых для предоставления </w:t>
      </w:r>
      <w:r>
        <w:rPr>
          <w:rFonts w:ascii="Times New Roman" w:hAnsi="Times New Roman" w:cs="Times New Roman"/>
          <w:sz w:val="28"/>
          <w:szCs w:val="28"/>
        </w:rPr>
        <w:t>муниципальной</w:t>
      </w:r>
      <w:r w:rsidR="0021319D" w:rsidRPr="0021319D">
        <w:rPr>
          <w:rFonts w:ascii="Times New Roman" w:hAnsi="Times New Roman" w:cs="Times New Roman"/>
          <w:sz w:val="28"/>
          <w:szCs w:val="28"/>
        </w:rPr>
        <w:t xml:space="preserve"> услуги; </w:t>
      </w:r>
    </w:p>
    <w:p w:rsidR="0021319D" w:rsidRPr="0021319D" w:rsidRDefault="004E708A" w:rsidP="005C627B">
      <w:pPr>
        <w:ind w:firstLine="709"/>
        <w:jc w:val="both"/>
        <w:rPr>
          <w:rFonts w:ascii="Times New Roman" w:hAnsi="Times New Roman" w:cs="Times New Roman"/>
          <w:sz w:val="28"/>
          <w:szCs w:val="28"/>
        </w:rPr>
      </w:pPr>
      <w:r>
        <w:rPr>
          <w:rFonts w:ascii="Times New Roman" w:hAnsi="Times New Roman" w:cs="Times New Roman"/>
          <w:sz w:val="28"/>
          <w:szCs w:val="28"/>
        </w:rPr>
        <w:t>58</w:t>
      </w:r>
      <w:r w:rsidR="0021319D" w:rsidRPr="0021319D">
        <w:rPr>
          <w:rFonts w:ascii="Times New Roman" w:hAnsi="Times New Roman" w:cs="Times New Roman"/>
          <w:sz w:val="28"/>
          <w:szCs w:val="28"/>
        </w:rPr>
        <w:t xml:space="preserve">.2. Межведомственное информационное взаимодействие; </w:t>
      </w:r>
    </w:p>
    <w:p w:rsidR="0021319D" w:rsidRPr="0021319D" w:rsidRDefault="004E708A" w:rsidP="005C627B">
      <w:pPr>
        <w:ind w:firstLine="709"/>
        <w:jc w:val="both"/>
        <w:rPr>
          <w:rFonts w:ascii="Times New Roman" w:hAnsi="Times New Roman" w:cs="Times New Roman"/>
          <w:sz w:val="28"/>
          <w:szCs w:val="28"/>
        </w:rPr>
      </w:pPr>
      <w:r>
        <w:rPr>
          <w:rFonts w:ascii="Times New Roman" w:hAnsi="Times New Roman" w:cs="Times New Roman"/>
          <w:sz w:val="28"/>
          <w:szCs w:val="28"/>
        </w:rPr>
        <w:t>58</w:t>
      </w:r>
      <w:r w:rsidR="0021319D" w:rsidRPr="0021319D">
        <w:rPr>
          <w:rFonts w:ascii="Times New Roman" w:hAnsi="Times New Roman" w:cs="Times New Roman"/>
          <w:sz w:val="28"/>
          <w:szCs w:val="28"/>
        </w:rPr>
        <w:t xml:space="preserve">.3. Принятие решения о предоставлении (об отказе в предоставлении) </w:t>
      </w:r>
      <w:r>
        <w:rPr>
          <w:rFonts w:ascii="Times New Roman" w:hAnsi="Times New Roman" w:cs="Times New Roman"/>
          <w:sz w:val="28"/>
          <w:szCs w:val="28"/>
        </w:rPr>
        <w:t>муниципальной</w:t>
      </w:r>
      <w:r w:rsidR="0021319D" w:rsidRPr="0021319D">
        <w:rPr>
          <w:rFonts w:ascii="Times New Roman" w:hAnsi="Times New Roman" w:cs="Times New Roman"/>
          <w:sz w:val="28"/>
          <w:szCs w:val="28"/>
        </w:rPr>
        <w:t xml:space="preserve"> услуги;</w:t>
      </w:r>
    </w:p>
    <w:p w:rsidR="0021319D" w:rsidRPr="0021319D" w:rsidRDefault="004E708A" w:rsidP="005C627B">
      <w:pPr>
        <w:ind w:firstLine="709"/>
        <w:jc w:val="both"/>
        <w:rPr>
          <w:rFonts w:ascii="Times New Roman" w:hAnsi="Times New Roman" w:cs="Times New Roman"/>
          <w:sz w:val="28"/>
          <w:szCs w:val="28"/>
        </w:rPr>
      </w:pPr>
      <w:r>
        <w:rPr>
          <w:rFonts w:ascii="Times New Roman" w:hAnsi="Times New Roman" w:cs="Times New Roman"/>
          <w:sz w:val="28"/>
          <w:szCs w:val="28"/>
        </w:rPr>
        <w:t>58</w:t>
      </w:r>
      <w:r w:rsidR="0021319D" w:rsidRPr="0021319D">
        <w:rPr>
          <w:rFonts w:ascii="Times New Roman" w:hAnsi="Times New Roman" w:cs="Times New Roman"/>
          <w:sz w:val="28"/>
          <w:szCs w:val="28"/>
        </w:rPr>
        <w:t xml:space="preserve">.4. Предоставление результата </w:t>
      </w:r>
      <w:r>
        <w:rPr>
          <w:rFonts w:ascii="Times New Roman" w:hAnsi="Times New Roman" w:cs="Times New Roman"/>
          <w:sz w:val="28"/>
          <w:szCs w:val="28"/>
        </w:rPr>
        <w:t>муниципальной</w:t>
      </w:r>
      <w:r w:rsidR="0021319D" w:rsidRPr="0021319D">
        <w:rPr>
          <w:rFonts w:ascii="Times New Roman" w:hAnsi="Times New Roman" w:cs="Times New Roman"/>
          <w:sz w:val="28"/>
          <w:szCs w:val="28"/>
        </w:rPr>
        <w:t xml:space="preserve"> услуги. </w:t>
      </w:r>
    </w:p>
    <w:p w:rsidR="0021319D" w:rsidRPr="0021319D" w:rsidRDefault="004E708A" w:rsidP="005C627B">
      <w:pPr>
        <w:ind w:firstLine="709"/>
        <w:jc w:val="both"/>
        <w:rPr>
          <w:rFonts w:ascii="Times New Roman" w:hAnsi="Times New Roman" w:cs="Times New Roman"/>
          <w:sz w:val="28"/>
          <w:szCs w:val="28"/>
        </w:rPr>
      </w:pPr>
      <w:r>
        <w:rPr>
          <w:rFonts w:ascii="Times New Roman" w:hAnsi="Times New Roman" w:cs="Times New Roman"/>
          <w:sz w:val="28"/>
          <w:szCs w:val="28"/>
        </w:rPr>
        <w:t>58</w:t>
      </w:r>
      <w:r w:rsidR="0021319D" w:rsidRPr="0021319D">
        <w:rPr>
          <w:rFonts w:ascii="Times New Roman" w:hAnsi="Times New Roman" w:cs="Times New Roman"/>
          <w:sz w:val="28"/>
          <w:szCs w:val="28"/>
        </w:rPr>
        <w:t xml:space="preserve">. Описание административных действий (процедур) в зависимости от варианта предоставления </w:t>
      </w:r>
      <w:r>
        <w:rPr>
          <w:rFonts w:ascii="Times New Roman" w:hAnsi="Times New Roman" w:cs="Times New Roman"/>
          <w:sz w:val="28"/>
          <w:szCs w:val="28"/>
        </w:rPr>
        <w:t>муниципальной</w:t>
      </w:r>
      <w:r w:rsidR="0021319D" w:rsidRPr="0021319D">
        <w:rPr>
          <w:rFonts w:ascii="Times New Roman" w:hAnsi="Times New Roman" w:cs="Times New Roman"/>
          <w:sz w:val="28"/>
          <w:szCs w:val="28"/>
        </w:rPr>
        <w:t xml:space="preserve"> </w:t>
      </w:r>
      <w:r>
        <w:rPr>
          <w:rFonts w:ascii="Times New Roman" w:hAnsi="Times New Roman" w:cs="Times New Roman"/>
          <w:sz w:val="28"/>
          <w:szCs w:val="28"/>
        </w:rPr>
        <w:t>услуги приведено в приложении № </w:t>
      </w:r>
      <w:r w:rsidR="0021319D" w:rsidRPr="0021319D">
        <w:rPr>
          <w:rFonts w:ascii="Times New Roman" w:hAnsi="Times New Roman" w:cs="Times New Roman"/>
          <w:sz w:val="28"/>
          <w:szCs w:val="28"/>
        </w:rPr>
        <w:t>8 к Административному регламенту.</w:t>
      </w:r>
    </w:p>
    <w:p w:rsidR="0021319D" w:rsidRPr="0021319D" w:rsidRDefault="004E708A" w:rsidP="005C627B">
      <w:pPr>
        <w:ind w:firstLine="709"/>
        <w:jc w:val="both"/>
        <w:rPr>
          <w:rFonts w:ascii="Times New Roman" w:hAnsi="Times New Roman" w:cs="Times New Roman"/>
          <w:sz w:val="28"/>
          <w:szCs w:val="28"/>
        </w:rPr>
      </w:pPr>
      <w:r>
        <w:rPr>
          <w:rFonts w:ascii="Times New Roman" w:hAnsi="Times New Roman" w:cs="Times New Roman"/>
          <w:sz w:val="28"/>
          <w:szCs w:val="28"/>
        </w:rPr>
        <w:t>59</w:t>
      </w:r>
      <w:r w:rsidR="0021319D" w:rsidRPr="0021319D">
        <w:rPr>
          <w:rFonts w:ascii="Times New Roman" w:hAnsi="Times New Roman" w:cs="Times New Roman"/>
          <w:sz w:val="28"/>
          <w:szCs w:val="28"/>
        </w:rPr>
        <w:t xml:space="preserve">. Предоставление </w:t>
      </w:r>
      <w:r>
        <w:rPr>
          <w:rFonts w:ascii="Times New Roman" w:hAnsi="Times New Roman" w:cs="Times New Roman"/>
          <w:sz w:val="28"/>
          <w:szCs w:val="28"/>
        </w:rPr>
        <w:t>муниципальной</w:t>
      </w:r>
      <w:r w:rsidR="0021319D" w:rsidRPr="0021319D">
        <w:rPr>
          <w:rFonts w:ascii="Times New Roman" w:hAnsi="Times New Roman" w:cs="Times New Roman"/>
          <w:sz w:val="28"/>
          <w:szCs w:val="28"/>
        </w:rPr>
        <w:t xml:space="preserve"> услуги в упреждающем (преактивном) режиме не предусмотрено.</w:t>
      </w:r>
    </w:p>
    <w:p w:rsidR="0021319D" w:rsidRPr="0021319D" w:rsidRDefault="0021319D" w:rsidP="005C627B">
      <w:pPr>
        <w:ind w:firstLine="709"/>
        <w:jc w:val="center"/>
        <w:outlineLvl w:val="2"/>
        <w:rPr>
          <w:rFonts w:ascii="Times New Roman" w:hAnsi="Times New Roman" w:cs="Times New Roman"/>
          <w:b/>
          <w:i/>
          <w:sz w:val="28"/>
          <w:szCs w:val="28"/>
        </w:rPr>
      </w:pPr>
    </w:p>
    <w:p w:rsidR="00546D07" w:rsidRPr="0021319D" w:rsidRDefault="00546D07" w:rsidP="005C627B">
      <w:pPr>
        <w:ind w:firstLine="709"/>
        <w:jc w:val="center"/>
        <w:outlineLvl w:val="2"/>
        <w:rPr>
          <w:rFonts w:ascii="Times New Roman" w:hAnsi="Times New Roman" w:cs="Times New Roman"/>
          <w:b/>
          <w:i/>
          <w:sz w:val="28"/>
          <w:szCs w:val="28"/>
        </w:rPr>
      </w:pPr>
    </w:p>
    <w:p w:rsidR="009901A7" w:rsidRPr="0021319D" w:rsidRDefault="00D6605B" w:rsidP="005C627B">
      <w:pPr>
        <w:pStyle w:val="ConsPlusTitle"/>
        <w:ind w:firstLine="709"/>
        <w:jc w:val="center"/>
        <w:outlineLvl w:val="1"/>
        <w:rPr>
          <w:rFonts w:ascii="Times New Roman" w:hAnsi="Times New Roman" w:cs="Times New Roman"/>
          <w:i/>
          <w:sz w:val="28"/>
          <w:szCs w:val="28"/>
        </w:rPr>
      </w:pPr>
      <w:r>
        <w:rPr>
          <w:rFonts w:ascii="Times New Roman" w:hAnsi="Times New Roman" w:cs="Times New Roman"/>
          <w:i/>
          <w:sz w:val="28"/>
          <w:szCs w:val="28"/>
          <w:lang w:val="en-US"/>
        </w:rPr>
        <w:t>IV</w:t>
      </w:r>
      <w:r>
        <w:rPr>
          <w:rFonts w:ascii="Times New Roman" w:hAnsi="Times New Roman" w:cs="Times New Roman"/>
          <w:i/>
          <w:sz w:val="28"/>
          <w:szCs w:val="28"/>
        </w:rPr>
        <w:t>. Ф</w:t>
      </w:r>
      <w:r w:rsidR="009901A7" w:rsidRPr="0021319D">
        <w:rPr>
          <w:rFonts w:ascii="Times New Roman" w:hAnsi="Times New Roman" w:cs="Times New Roman"/>
          <w:i/>
          <w:sz w:val="28"/>
          <w:szCs w:val="28"/>
        </w:rPr>
        <w:t>ормы контроля за исполнением административного регламента</w:t>
      </w:r>
    </w:p>
    <w:p w:rsidR="009901A7" w:rsidRPr="0021319D" w:rsidRDefault="009901A7" w:rsidP="005C627B">
      <w:pPr>
        <w:pStyle w:val="ConsPlusTitle"/>
        <w:ind w:firstLine="709"/>
        <w:jc w:val="center"/>
        <w:outlineLvl w:val="2"/>
        <w:rPr>
          <w:rFonts w:ascii="Times New Roman" w:hAnsi="Times New Roman" w:cs="Times New Roman"/>
          <w:i/>
          <w:sz w:val="28"/>
          <w:szCs w:val="28"/>
        </w:rPr>
      </w:pPr>
    </w:p>
    <w:p w:rsidR="009901A7" w:rsidRPr="0021319D" w:rsidRDefault="009901A7" w:rsidP="005C627B">
      <w:pPr>
        <w:pStyle w:val="ConsPlusTitle"/>
        <w:ind w:firstLine="709"/>
        <w:jc w:val="center"/>
        <w:outlineLvl w:val="2"/>
        <w:rPr>
          <w:rFonts w:ascii="Times New Roman" w:hAnsi="Times New Roman" w:cs="Times New Roman"/>
          <w:i/>
          <w:sz w:val="28"/>
          <w:szCs w:val="28"/>
        </w:rPr>
      </w:pPr>
      <w:r w:rsidRPr="0021319D">
        <w:rPr>
          <w:rFonts w:ascii="Times New Roman" w:hAnsi="Times New Roman" w:cs="Times New Roman"/>
          <w:i/>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901A7" w:rsidRPr="0021319D" w:rsidRDefault="009901A7" w:rsidP="005C627B">
      <w:pPr>
        <w:pStyle w:val="11"/>
        <w:tabs>
          <w:tab w:val="left" w:pos="1414"/>
        </w:tabs>
        <w:ind w:firstLine="709"/>
        <w:jc w:val="both"/>
        <w:rPr>
          <w:sz w:val="28"/>
          <w:szCs w:val="28"/>
        </w:rPr>
      </w:pPr>
    </w:p>
    <w:p w:rsidR="009901A7" w:rsidRPr="0021319D" w:rsidRDefault="004E708A" w:rsidP="005C627B">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60</w:t>
      </w:r>
      <w:r w:rsidR="009901A7" w:rsidRPr="0021319D">
        <w:rPr>
          <w:rFonts w:ascii="Times New Roman" w:hAnsi="Times New Roman" w:cs="Times New Roman"/>
          <w:sz w:val="28"/>
          <w:szCs w:val="28"/>
        </w:rPr>
        <w:t>.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9901A7" w:rsidRPr="0021319D" w:rsidRDefault="004E708A" w:rsidP="005C627B">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61</w:t>
      </w:r>
      <w:r w:rsidR="009901A7" w:rsidRPr="0021319D">
        <w:rPr>
          <w:rFonts w:ascii="Times New Roman" w:hAnsi="Times New Roman" w:cs="Times New Roman"/>
          <w:sz w:val="28"/>
          <w:szCs w:val="28"/>
        </w:rPr>
        <w:t>.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9901A7" w:rsidRPr="0021319D" w:rsidRDefault="009901A7" w:rsidP="005C627B">
      <w:pPr>
        <w:pStyle w:val="ConsPlusNormal"/>
        <w:ind w:firstLine="709"/>
        <w:jc w:val="both"/>
        <w:rPr>
          <w:rFonts w:ascii="Times New Roman" w:hAnsi="Times New Roman" w:cs="Times New Roman"/>
          <w:sz w:val="28"/>
          <w:szCs w:val="28"/>
        </w:rPr>
      </w:pPr>
    </w:p>
    <w:p w:rsidR="009901A7" w:rsidRPr="0021319D" w:rsidRDefault="009901A7" w:rsidP="005C627B">
      <w:pPr>
        <w:pStyle w:val="ConsPlusNormal"/>
        <w:ind w:firstLine="709"/>
        <w:jc w:val="both"/>
        <w:rPr>
          <w:rFonts w:ascii="Times New Roman" w:hAnsi="Times New Roman" w:cs="Times New Roman"/>
          <w:sz w:val="28"/>
          <w:szCs w:val="28"/>
        </w:rPr>
      </w:pPr>
    </w:p>
    <w:p w:rsidR="009901A7" w:rsidRPr="0021319D" w:rsidRDefault="009901A7" w:rsidP="005C627B">
      <w:pPr>
        <w:pStyle w:val="ConsPlusTitle"/>
        <w:ind w:firstLine="709"/>
        <w:jc w:val="center"/>
        <w:outlineLvl w:val="2"/>
        <w:rPr>
          <w:rFonts w:ascii="Times New Roman" w:hAnsi="Times New Roman" w:cs="Times New Roman"/>
          <w:i/>
          <w:sz w:val="28"/>
          <w:szCs w:val="28"/>
        </w:rPr>
      </w:pPr>
      <w:r w:rsidRPr="0021319D">
        <w:rPr>
          <w:rFonts w:ascii="Times New Roman" w:hAnsi="Times New Roman" w:cs="Times New Roman"/>
          <w:i/>
          <w:sz w:val="28"/>
          <w:szCs w:val="28"/>
        </w:rPr>
        <w:t>Порядок и периодичность осуществления плановых</w:t>
      </w:r>
    </w:p>
    <w:p w:rsidR="009901A7" w:rsidRPr="0021319D" w:rsidRDefault="009901A7" w:rsidP="005C627B">
      <w:pPr>
        <w:pStyle w:val="ConsPlusTitle"/>
        <w:ind w:firstLine="709"/>
        <w:jc w:val="center"/>
        <w:rPr>
          <w:rFonts w:ascii="Times New Roman" w:hAnsi="Times New Roman" w:cs="Times New Roman"/>
          <w:i/>
          <w:sz w:val="28"/>
          <w:szCs w:val="28"/>
        </w:rPr>
      </w:pPr>
      <w:r w:rsidRPr="0021319D">
        <w:rPr>
          <w:rFonts w:ascii="Times New Roman" w:hAnsi="Times New Roman" w:cs="Times New Roman"/>
          <w:i/>
          <w:sz w:val="28"/>
          <w:szCs w:val="28"/>
        </w:rPr>
        <w:t>и внеплановых проверок полноты и качества предоставления</w:t>
      </w:r>
    </w:p>
    <w:p w:rsidR="009901A7" w:rsidRPr="0021319D" w:rsidRDefault="009901A7" w:rsidP="005C627B">
      <w:pPr>
        <w:pStyle w:val="ConsPlusTitle"/>
        <w:ind w:firstLine="709"/>
        <w:jc w:val="center"/>
        <w:rPr>
          <w:rFonts w:ascii="Times New Roman" w:hAnsi="Times New Roman" w:cs="Times New Roman"/>
          <w:i/>
          <w:sz w:val="28"/>
          <w:szCs w:val="28"/>
        </w:rPr>
      </w:pPr>
      <w:r w:rsidRPr="0021319D">
        <w:rPr>
          <w:rFonts w:ascii="Times New Roman" w:hAnsi="Times New Roman" w:cs="Times New Roman"/>
          <w:i/>
          <w:sz w:val="28"/>
          <w:szCs w:val="28"/>
        </w:rPr>
        <w:t>муниципальной услуги, в том числе порядок и формы</w:t>
      </w:r>
    </w:p>
    <w:p w:rsidR="009901A7" w:rsidRPr="0021319D" w:rsidRDefault="009901A7" w:rsidP="005C627B">
      <w:pPr>
        <w:pStyle w:val="ConsPlusTitle"/>
        <w:ind w:firstLine="709"/>
        <w:jc w:val="center"/>
        <w:rPr>
          <w:rFonts w:ascii="Times New Roman" w:hAnsi="Times New Roman" w:cs="Times New Roman"/>
          <w:i/>
          <w:sz w:val="28"/>
          <w:szCs w:val="28"/>
        </w:rPr>
      </w:pPr>
      <w:r w:rsidRPr="0021319D">
        <w:rPr>
          <w:rFonts w:ascii="Times New Roman" w:hAnsi="Times New Roman" w:cs="Times New Roman"/>
          <w:i/>
          <w:sz w:val="28"/>
          <w:szCs w:val="28"/>
        </w:rPr>
        <w:t>контроля за полнотой и качеством предоставления муниципальной услуги</w:t>
      </w:r>
    </w:p>
    <w:p w:rsidR="009901A7" w:rsidRPr="0021319D" w:rsidRDefault="009901A7" w:rsidP="005C627B">
      <w:pPr>
        <w:pStyle w:val="ConsPlusNormal"/>
        <w:ind w:firstLine="709"/>
        <w:jc w:val="both"/>
        <w:rPr>
          <w:rFonts w:ascii="Times New Roman" w:hAnsi="Times New Roman" w:cs="Times New Roman"/>
          <w:sz w:val="28"/>
          <w:szCs w:val="28"/>
        </w:rPr>
      </w:pPr>
    </w:p>
    <w:p w:rsidR="009901A7" w:rsidRPr="0021319D" w:rsidRDefault="004E708A"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w:t>
      </w:r>
      <w:r w:rsidR="009901A7" w:rsidRPr="0021319D">
        <w:rPr>
          <w:rFonts w:ascii="Times New Roman" w:hAnsi="Times New Roman" w:cs="Times New Roman"/>
          <w:sz w:val="28"/>
          <w:szCs w:val="28"/>
        </w:rPr>
        <w:t>. Руководитель органа местного самоуправления организует контроль предоставления муниципальной услуги.</w:t>
      </w:r>
    </w:p>
    <w:p w:rsidR="009901A7" w:rsidRPr="0021319D" w:rsidRDefault="004E708A" w:rsidP="005C627B">
      <w:pPr>
        <w:pStyle w:val="ConsPlusNormal"/>
        <w:spacing w:before="220"/>
        <w:ind w:firstLine="709"/>
        <w:jc w:val="both"/>
        <w:rPr>
          <w:rFonts w:ascii="Times New Roman" w:hAnsi="Times New Roman" w:cs="Times New Roman"/>
          <w:sz w:val="28"/>
          <w:szCs w:val="28"/>
        </w:rPr>
      </w:pPr>
      <w:r>
        <w:rPr>
          <w:rFonts w:ascii="Times New Roman" w:hAnsi="Times New Roman" w:cs="Times New Roman"/>
          <w:sz w:val="28"/>
          <w:szCs w:val="28"/>
        </w:rPr>
        <w:t>63</w:t>
      </w:r>
      <w:r w:rsidR="009901A7" w:rsidRPr="0021319D">
        <w:rPr>
          <w:rFonts w:ascii="Times New Roman" w:hAnsi="Times New Roman" w:cs="Times New Roman"/>
          <w:sz w:val="28"/>
          <w:szCs w:val="28"/>
        </w:rPr>
        <w:t>.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9901A7" w:rsidRPr="0021319D" w:rsidRDefault="004E708A" w:rsidP="005C627B">
      <w:pPr>
        <w:pStyle w:val="ConsPlusNormal"/>
        <w:spacing w:before="220"/>
        <w:ind w:firstLine="709"/>
        <w:jc w:val="both"/>
        <w:rPr>
          <w:rFonts w:ascii="Times New Roman" w:hAnsi="Times New Roman" w:cs="Times New Roman"/>
          <w:sz w:val="28"/>
          <w:szCs w:val="28"/>
        </w:rPr>
      </w:pPr>
      <w:r>
        <w:rPr>
          <w:rFonts w:ascii="Times New Roman" w:hAnsi="Times New Roman" w:cs="Times New Roman"/>
          <w:sz w:val="28"/>
          <w:szCs w:val="28"/>
        </w:rPr>
        <w:t>64</w:t>
      </w:r>
      <w:r w:rsidR="009901A7" w:rsidRPr="0021319D">
        <w:rPr>
          <w:rFonts w:ascii="Times New Roman" w:hAnsi="Times New Roman" w:cs="Times New Roman"/>
          <w:sz w:val="28"/>
          <w:szCs w:val="28"/>
        </w:rPr>
        <w:t>.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9901A7" w:rsidRPr="0021319D" w:rsidRDefault="009901A7" w:rsidP="005C627B">
      <w:pPr>
        <w:pStyle w:val="11"/>
        <w:tabs>
          <w:tab w:val="left" w:pos="1414"/>
        </w:tabs>
        <w:ind w:firstLine="709"/>
        <w:jc w:val="both"/>
        <w:rPr>
          <w:sz w:val="28"/>
          <w:szCs w:val="28"/>
        </w:rPr>
      </w:pPr>
    </w:p>
    <w:p w:rsidR="009901A7" w:rsidRPr="0021319D" w:rsidRDefault="009901A7" w:rsidP="005C627B">
      <w:pPr>
        <w:pStyle w:val="11"/>
        <w:tabs>
          <w:tab w:val="left" w:pos="1414"/>
        </w:tabs>
        <w:ind w:firstLine="709"/>
        <w:jc w:val="both"/>
        <w:rPr>
          <w:sz w:val="28"/>
          <w:szCs w:val="28"/>
        </w:rPr>
      </w:pPr>
    </w:p>
    <w:p w:rsidR="009901A7" w:rsidRPr="0021319D" w:rsidRDefault="009901A7" w:rsidP="005C627B">
      <w:pPr>
        <w:pStyle w:val="11"/>
        <w:tabs>
          <w:tab w:val="left" w:pos="1102"/>
        </w:tabs>
        <w:ind w:firstLine="709"/>
        <w:jc w:val="both"/>
        <w:rPr>
          <w:b/>
          <w:bCs/>
          <w:i/>
          <w:iCs/>
          <w:sz w:val="28"/>
          <w:szCs w:val="28"/>
        </w:rPr>
      </w:pPr>
      <w:bookmarkStart w:id="28" w:name="bookmark88"/>
    </w:p>
    <w:p w:rsidR="00A85D2C" w:rsidRPr="0021319D" w:rsidRDefault="00A85D2C" w:rsidP="005C627B">
      <w:pPr>
        <w:pStyle w:val="ConsPlusTitle"/>
        <w:ind w:firstLine="709"/>
        <w:jc w:val="center"/>
        <w:outlineLvl w:val="2"/>
        <w:rPr>
          <w:rFonts w:ascii="Times New Roman" w:hAnsi="Times New Roman" w:cs="Times New Roman"/>
          <w:i/>
          <w:sz w:val="28"/>
          <w:szCs w:val="28"/>
        </w:rPr>
      </w:pPr>
      <w:r w:rsidRPr="0021319D">
        <w:rPr>
          <w:rFonts w:ascii="Times New Roman" w:hAnsi="Times New Roman" w:cs="Times New Roman"/>
          <w:i/>
          <w:sz w:val="28"/>
          <w:szCs w:val="28"/>
        </w:rPr>
        <w:t>Ответственность должностных лиц органа</w:t>
      </w:r>
    </w:p>
    <w:p w:rsidR="00A85D2C" w:rsidRPr="0021319D" w:rsidRDefault="00A85D2C" w:rsidP="005C627B">
      <w:pPr>
        <w:pStyle w:val="ConsPlusTitle"/>
        <w:ind w:firstLine="709"/>
        <w:jc w:val="center"/>
        <w:rPr>
          <w:rFonts w:ascii="Times New Roman" w:hAnsi="Times New Roman" w:cs="Times New Roman"/>
          <w:i/>
          <w:sz w:val="28"/>
          <w:szCs w:val="28"/>
        </w:rPr>
      </w:pPr>
      <w:r w:rsidRPr="0021319D">
        <w:rPr>
          <w:rFonts w:ascii="Times New Roman" w:hAnsi="Times New Roman" w:cs="Times New Roman"/>
          <w:i/>
          <w:sz w:val="28"/>
          <w:szCs w:val="28"/>
        </w:rPr>
        <w:t>местного самоуправления  за решения и действия (бездействие),</w:t>
      </w:r>
    </w:p>
    <w:p w:rsidR="00A85D2C" w:rsidRPr="0021319D" w:rsidRDefault="00A85D2C" w:rsidP="005C627B">
      <w:pPr>
        <w:pStyle w:val="ConsPlusTitle"/>
        <w:ind w:firstLine="709"/>
        <w:jc w:val="center"/>
        <w:rPr>
          <w:rFonts w:ascii="Times New Roman" w:hAnsi="Times New Roman" w:cs="Times New Roman"/>
          <w:i/>
          <w:sz w:val="28"/>
          <w:szCs w:val="28"/>
        </w:rPr>
      </w:pPr>
      <w:r w:rsidRPr="0021319D">
        <w:rPr>
          <w:rFonts w:ascii="Times New Roman" w:hAnsi="Times New Roman" w:cs="Times New Roman"/>
          <w:i/>
          <w:sz w:val="28"/>
          <w:szCs w:val="28"/>
        </w:rPr>
        <w:t>принимаемые (осуществляемые) ими в ходе предоставления муниципальной услуги</w:t>
      </w:r>
    </w:p>
    <w:p w:rsidR="00A85D2C" w:rsidRPr="0021319D" w:rsidRDefault="00A85D2C" w:rsidP="005C627B">
      <w:pPr>
        <w:pStyle w:val="ConsPlusNormal"/>
        <w:ind w:firstLine="709"/>
        <w:jc w:val="both"/>
        <w:rPr>
          <w:rFonts w:ascii="Times New Roman" w:hAnsi="Times New Roman" w:cs="Times New Roman"/>
          <w:sz w:val="28"/>
          <w:szCs w:val="28"/>
        </w:rPr>
      </w:pPr>
    </w:p>
    <w:p w:rsidR="00A85D2C" w:rsidRPr="0021319D" w:rsidRDefault="004E708A"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65</w:t>
      </w:r>
      <w:r w:rsidR="00A85D2C" w:rsidRPr="0021319D">
        <w:rPr>
          <w:rFonts w:ascii="Times New Roman" w:hAnsi="Times New Roman" w:cs="Times New Roman"/>
          <w:sz w:val="28"/>
          <w:szCs w:val="28"/>
        </w:rPr>
        <w:t>.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9901A7" w:rsidRPr="0021319D" w:rsidRDefault="009901A7" w:rsidP="005C627B">
      <w:pPr>
        <w:pStyle w:val="11"/>
        <w:tabs>
          <w:tab w:val="left" w:pos="1102"/>
        </w:tabs>
        <w:ind w:firstLine="709"/>
        <w:jc w:val="both"/>
        <w:rPr>
          <w:b/>
          <w:bCs/>
          <w:i/>
          <w:iCs/>
          <w:sz w:val="28"/>
          <w:szCs w:val="28"/>
        </w:rPr>
      </w:pPr>
    </w:p>
    <w:p w:rsidR="009901A7" w:rsidRPr="0021319D" w:rsidRDefault="009901A7" w:rsidP="005C627B">
      <w:pPr>
        <w:pStyle w:val="11"/>
        <w:tabs>
          <w:tab w:val="left" w:pos="1102"/>
        </w:tabs>
        <w:ind w:firstLine="709"/>
        <w:jc w:val="both"/>
        <w:rPr>
          <w:b/>
          <w:bCs/>
          <w:i/>
          <w:iCs/>
          <w:sz w:val="28"/>
          <w:szCs w:val="28"/>
        </w:rPr>
      </w:pPr>
    </w:p>
    <w:p w:rsidR="00EA0B13" w:rsidRPr="0021319D" w:rsidRDefault="00EA0B13" w:rsidP="005C627B">
      <w:pPr>
        <w:pStyle w:val="ConsPlusTitle"/>
        <w:ind w:firstLine="709"/>
        <w:jc w:val="center"/>
        <w:outlineLvl w:val="2"/>
        <w:rPr>
          <w:rFonts w:ascii="Times New Roman" w:hAnsi="Times New Roman" w:cs="Times New Roman"/>
          <w:i/>
          <w:sz w:val="28"/>
          <w:szCs w:val="28"/>
        </w:rPr>
      </w:pPr>
      <w:r w:rsidRPr="0021319D">
        <w:rPr>
          <w:rFonts w:ascii="Times New Roman" w:hAnsi="Times New Roman" w:cs="Times New Roman"/>
          <w:i/>
          <w:sz w:val="28"/>
          <w:szCs w:val="28"/>
        </w:rPr>
        <w:t>Требования к порядку и формам контроля за предоставлением</w:t>
      </w:r>
    </w:p>
    <w:p w:rsidR="00EA0B13" w:rsidRPr="0021319D" w:rsidRDefault="00EA0B13" w:rsidP="005C627B">
      <w:pPr>
        <w:pStyle w:val="ConsPlusTitle"/>
        <w:ind w:firstLine="709"/>
        <w:jc w:val="center"/>
        <w:rPr>
          <w:rFonts w:ascii="Times New Roman" w:hAnsi="Times New Roman" w:cs="Times New Roman"/>
          <w:i/>
          <w:sz w:val="28"/>
          <w:szCs w:val="28"/>
        </w:rPr>
      </w:pPr>
      <w:r w:rsidRPr="0021319D">
        <w:rPr>
          <w:rFonts w:ascii="Times New Roman" w:hAnsi="Times New Roman" w:cs="Times New Roman"/>
          <w:i/>
          <w:sz w:val="28"/>
          <w:szCs w:val="28"/>
        </w:rPr>
        <w:t>муниципальной услуги, в том числе со стороны граждан,</w:t>
      </w:r>
    </w:p>
    <w:p w:rsidR="00EA0B13" w:rsidRPr="0021319D" w:rsidRDefault="00EA0B13" w:rsidP="005C627B">
      <w:pPr>
        <w:pStyle w:val="ConsPlusTitle"/>
        <w:ind w:firstLine="709"/>
        <w:jc w:val="center"/>
        <w:rPr>
          <w:rFonts w:ascii="Times New Roman" w:hAnsi="Times New Roman" w:cs="Times New Roman"/>
          <w:i/>
          <w:sz w:val="28"/>
          <w:szCs w:val="28"/>
        </w:rPr>
      </w:pPr>
      <w:r w:rsidRPr="0021319D">
        <w:rPr>
          <w:rFonts w:ascii="Times New Roman" w:hAnsi="Times New Roman" w:cs="Times New Roman"/>
          <w:i/>
          <w:sz w:val="28"/>
          <w:szCs w:val="28"/>
        </w:rPr>
        <w:t>их объединений и организаций</w:t>
      </w:r>
    </w:p>
    <w:p w:rsidR="00EA0B13" w:rsidRPr="0021319D" w:rsidRDefault="00EA0B13" w:rsidP="005C627B">
      <w:pPr>
        <w:pStyle w:val="ConsPlusNormal"/>
        <w:ind w:firstLine="709"/>
        <w:jc w:val="both"/>
        <w:rPr>
          <w:rFonts w:ascii="Times New Roman" w:hAnsi="Times New Roman" w:cs="Times New Roman"/>
          <w:sz w:val="28"/>
          <w:szCs w:val="28"/>
        </w:rPr>
      </w:pPr>
    </w:p>
    <w:p w:rsidR="00EA0B13" w:rsidRDefault="004E708A"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66</w:t>
      </w:r>
      <w:r w:rsidR="00EA0B13" w:rsidRPr="0021319D">
        <w:rPr>
          <w:rFonts w:ascii="Times New Roman" w:hAnsi="Times New Roman" w:cs="Times New Roman"/>
          <w:sz w:val="28"/>
          <w:szCs w:val="28"/>
        </w:rPr>
        <w:t>.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D6605B" w:rsidRPr="0021319D" w:rsidRDefault="00D6605B" w:rsidP="005C627B">
      <w:pPr>
        <w:pStyle w:val="ConsPlusNormal"/>
        <w:ind w:firstLine="709"/>
        <w:jc w:val="both"/>
        <w:rPr>
          <w:rFonts w:ascii="Times New Roman" w:hAnsi="Times New Roman" w:cs="Times New Roman"/>
          <w:sz w:val="28"/>
          <w:szCs w:val="28"/>
        </w:rPr>
      </w:pPr>
    </w:p>
    <w:p w:rsidR="00EA0B13" w:rsidRPr="0021319D" w:rsidRDefault="00EA0B13" w:rsidP="005C627B">
      <w:pPr>
        <w:pStyle w:val="ConsPlusNormal"/>
        <w:ind w:firstLine="709"/>
        <w:jc w:val="both"/>
        <w:rPr>
          <w:rFonts w:ascii="Times New Roman" w:hAnsi="Times New Roman" w:cs="Times New Roman"/>
          <w:sz w:val="28"/>
          <w:szCs w:val="28"/>
        </w:rPr>
      </w:pPr>
    </w:p>
    <w:p w:rsidR="00EA0B13" w:rsidRDefault="00D6605B" w:rsidP="00D6605B">
      <w:pPr>
        <w:pStyle w:val="ConsPlusTitle"/>
        <w:ind w:firstLine="709"/>
        <w:jc w:val="center"/>
        <w:outlineLvl w:val="1"/>
        <w:rPr>
          <w:rFonts w:ascii="Times New Roman" w:hAnsi="Times New Roman" w:cs="Times New Roman"/>
          <w:i/>
          <w:sz w:val="28"/>
          <w:szCs w:val="28"/>
        </w:rPr>
      </w:pPr>
      <w:r>
        <w:rPr>
          <w:rFonts w:ascii="Times New Roman" w:hAnsi="Times New Roman" w:cs="Times New Roman"/>
          <w:i/>
          <w:sz w:val="28"/>
          <w:szCs w:val="28"/>
          <w:lang w:val="en-US"/>
        </w:rPr>
        <w:t>V</w:t>
      </w:r>
      <w:r>
        <w:rPr>
          <w:rFonts w:ascii="Times New Roman" w:hAnsi="Times New Roman" w:cs="Times New Roman"/>
          <w:i/>
          <w:sz w:val="28"/>
          <w:szCs w:val="28"/>
        </w:rPr>
        <w:t>. </w:t>
      </w:r>
      <w:r w:rsidRPr="00D6605B">
        <w:rPr>
          <w:rFonts w:ascii="Times New Roman" w:hAnsi="Times New Roman" w:cs="Times New Roman"/>
          <w:i/>
          <w:sz w:val="28"/>
          <w:szCs w:val="28"/>
        </w:rPr>
        <w:t xml:space="preserve">Досудебный (внесудебный) порядок обжалования решений и действий (бездействия) органа исполнительной власти Оренбургской области, многофункционального центра, организаций, осуществляющих функции по предоставлению </w:t>
      </w:r>
      <w:r w:rsidR="006645EF">
        <w:rPr>
          <w:rFonts w:ascii="Times New Roman" w:hAnsi="Times New Roman" w:cs="Times New Roman"/>
          <w:i/>
          <w:sz w:val="28"/>
          <w:szCs w:val="28"/>
        </w:rPr>
        <w:t>муниципальны</w:t>
      </w:r>
      <w:r w:rsidRPr="00D6605B">
        <w:rPr>
          <w:rFonts w:ascii="Times New Roman" w:hAnsi="Times New Roman" w:cs="Times New Roman"/>
          <w:i/>
          <w:sz w:val="28"/>
          <w:szCs w:val="28"/>
        </w:rPr>
        <w:t xml:space="preserve">х услуг, а также их должностных лиц, </w:t>
      </w:r>
      <w:r w:rsidR="006645EF">
        <w:rPr>
          <w:rFonts w:ascii="Times New Roman" w:hAnsi="Times New Roman" w:cs="Times New Roman"/>
          <w:i/>
          <w:sz w:val="28"/>
          <w:szCs w:val="28"/>
        </w:rPr>
        <w:t>муниципальных</w:t>
      </w:r>
      <w:r w:rsidRPr="00D6605B">
        <w:rPr>
          <w:rFonts w:ascii="Times New Roman" w:hAnsi="Times New Roman" w:cs="Times New Roman"/>
          <w:i/>
          <w:sz w:val="28"/>
          <w:szCs w:val="28"/>
        </w:rPr>
        <w:t xml:space="preserve"> служащих, работников</w:t>
      </w:r>
    </w:p>
    <w:p w:rsidR="00D6605B" w:rsidRPr="0021319D" w:rsidRDefault="00D6605B" w:rsidP="00D6605B">
      <w:pPr>
        <w:pStyle w:val="ConsPlusTitle"/>
        <w:ind w:firstLine="709"/>
        <w:jc w:val="center"/>
        <w:outlineLvl w:val="1"/>
        <w:rPr>
          <w:rFonts w:ascii="Times New Roman" w:hAnsi="Times New Roman" w:cs="Times New Roman"/>
          <w:sz w:val="28"/>
          <w:szCs w:val="28"/>
        </w:rPr>
      </w:pPr>
    </w:p>
    <w:p w:rsidR="00EA0B13" w:rsidRPr="0021319D" w:rsidRDefault="004E708A"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67</w:t>
      </w:r>
      <w:r w:rsidR="00EA0B13" w:rsidRPr="0021319D">
        <w:rPr>
          <w:rFonts w:ascii="Times New Roman" w:hAnsi="Times New Roman" w:cs="Times New Roman"/>
          <w:sz w:val="28"/>
          <w:szCs w:val="28"/>
        </w:rPr>
        <w:t>. Информация, указанная в данном разделе, размещается на Портале.</w:t>
      </w:r>
    </w:p>
    <w:p w:rsidR="00DA7529" w:rsidRPr="0021319D" w:rsidRDefault="00DA7529" w:rsidP="005C627B">
      <w:pPr>
        <w:pStyle w:val="ConsPlusNormal"/>
        <w:ind w:firstLine="709"/>
        <w:jc w:val="both"/>
        <w:rPr>
          <w:rFonts w:ascii="Times New Roman" w:hAnsi="Times New Roman" w:cs="Times New Roman"/>
          <w:sz w:val="28"/>
          <w:szCs w:val="28"/>
        </w:rPr>
      </w:pPr>
    </w:p>
    <w:p w:rsidR="00DA7529" w:rsidRPr="0021319D" w:rsidRDefault="00DA7529" w:rsidP="005C627B">
      <w:pPr>
        <w:pStyle w:val="ConsPlusNormal"/>
        <w:ind w:firstLine="709"/>
        <w:jc w:val="both"/>
        <w:rPr>
          <w:rFonts w:ascii="Times New Roman" w:hAnsi="Times New Roman" w:cs="Times New Roman"/>
          <w:sz w:val="28"/>
          <w:szCs w:val="28"/>
        </w:rPr>
      </w:pPr>
    </w:p>
    <w:p w:rsidR="00DA7529" w:rsidRPr="0021319D" w:rsidRDefault="00DA7529" w:rsidP="005C627B">
      <w:pPr>
        <w:pStyle w:val="ConsPlusTitle"/>
        <w:ind w:firstLine="709"/>
        <w:jc w:val="center"/>
        <w:outlineLvl w:val="2"/>
        <w:rPr>
          <w:rFonts w:ascii="Times New Roman" w:hAnsi="Times New Roman" w:cs="Times New Roman"/>
          <w:i/>
          <w:sz w:val="28"/>
          <w:szCs w:val="28"/>
        </w:rPr>
      </w:pPr>
      <w:r w:rsidRPr="0021319D">
        <w:rPr>
          <w:rFonts w:ascii="Times New Roman" w:hAnsi="Times New Roman" w:cs="Times New Roman"/>
          <w:i/>
          <w:sz w:val="28"/>
          <w:szCs w:val="28"/>
        </w:rPr>
        <w:t>Информация для заинтересованных лиц об их праве</w:t>
      </w:r>
    </w:p>
    <w:p w:rsidR="00DA7529" w:rsidRPr="0021319D" w:rsidRDefault="00DA7529" w:rsidP="005C627B">
      <w:pPr>
        <w:pStyle w:val="ConsPlusTitle"/>
        <w:ind w:firstLine="709"/>
        <w:jc w:val="center"/>
        <w:rPr>
          <w:rFonts w:ascii="Times New Roman" w:hAnsi="Times New Roman" w:cs="Times New Roman"/>
          <w:i/>
          <w:sz w:val="28"/>
          <w:szCs w:val="28"/>
        </w:rPr>
      </w:pPr>
      <w:r w:rsidRPr="0021319D">
        <w:rPr>
          <w:rFonts w:ascii="Times New Roman" w:hAnsi="Times New Roman" w:cs="Times New Roman"/>
          <w:i/>
          <w:sz w:val="28"/>
          <w:szCs w:val="28"/>
        </w:rPr>
        <w:t>на досудебное (внесудебное) обжалование действий</w:t>
      </w:r>
    </w:p>
    <w:p w:rsidR="00DA7529" w:rsidRPr="0021319D" w:rsidRDefault="00DA7529" w:rsidP="005C627B">
      <w:pPr>
        <w:pStyle w:val="ConsPlusTitle"/>
        <w:ind w:firstLine="709"/>
        <w:jc w:val="center"/>
        <w:rPr>
          <w:rFonts w:ascii="Times New Roman" w:hAnsi="Times New Roman" w:cs="Times New Roman"/>
          <w:i/>
          <w:sz w:val="28"/>
          <w:szCs w:val="28"/>
        </w:rPr>
      </w:pPr>
      <w:r w:rsidRPr="0021319D">
        <w:rPr>
          <w:rFonts w:ascii="Times New Roman" w:hAnsi="Times New Roman" w:cs="Times New Roman"/>
          <w:i/>
          <w:sz w:val="28"/>
          <w:szCs w:val="28"/>
        </w:rPr>
        <w:t>(бездействия) и (или) решений, принятых (осуществленных)</w:t>
      </w:r>
    </w:p>
    <w:p w:rsidR="00DA7529" w:rsidRPr="0021319D" w:rsidRDefault="00DA7529" w:rsidP="005C627B">
      <w:pPr>
        <w:pStyle w:val="ConsPlusTitle"/>
        <w:ind w:firstLine="709"/>
        <w:jc w:val="center"/>
        <w:rPr>
          <w:rFonts w:ascii="Times New Roman" w:hAnsi="Times New Roman" w:cs="Times New Roman"/>
          <w:i/>
          <w:sz w:val="28"/>
          <w:szCs w:val="28"/>
        </w:rPr>
      </w:pPr>
      <w:r w:rsidRPr="0021319D">
        <w:rPr>
          <w:rFonts w:ascii="Times New Roman" w:hAnsi="Times New Roman" w:cs="Times New Roman"/>
          <w:i/>
          <w:sz w:val="28"/>
          <w:szCs w:val="28"/>
        </w:rPr>
        <w:t>в ходе предоставления муниципальной услуги</w:t>
      </w:r>
    </w:p>
    <w:p w:rsidR="00DA7529" w:rsidRPr="0021319D" w:rsidRDefault="00DA7529" w:rsidP="005C627B">
      <w:pPr>
        <w:pStyle w:val="ConsPlusNormal"/>
        <w:ind w:firstLine="709"/>
        <w:jc w:val="both"/>
        <w:rPr>
          <w:rFonts w:ascii="Times New Roman" w:hAnsi="Times New Roman" w:cs="Times New Roman"/>
          <w:sz w:val="28"/>
          <w:szCs w:val="28"/>
        </w:rPr>
      </w:pPr>
    </w:p>
    <w:p w:rsidR="00DA7529" w:rsidRPr="0021319D" w:rsidRDefault="004E708A"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68</w:t>
      </w:r>
      <w:r w:rsidR="00DA7529" w:rsidRPr="0021319D">
        <w:rPr>
          <w:rFonts w:ascii="Times New Roman" w:hAnsi="Times New Roman" w:cs="Times New Roman"/>
          <w:sz w:val="28"/>
          <w:szCs w:val="28"/>
        </w:rPr>
        <w:t>.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DA7529" w:rsidRPr="0021319D" w:rsidRDefault="00DA7529" w:rsidP="005C627B">
      <w:pPr>
        <w:pStyle w:val="ConsPlusNormal"/>
        <w:ind w:firstLine="709"/>
        <w:jc w:val="both"/>
        <w:rPr>
          <w:rFonts w:ascii="Times New Roman" w:hAnsi="Times New Roman" w:cs="Times New Roman"/>
          <w:sz w:val="28"/>
          <w:szCs w:val="28"/>
        </w:rPr>
      </w:pPr>
    </w:p>
    <w:p w:rsidR="00DA7529" w:rsidRPr="0021319D" w:rsidRDefault="00DA7529" w:rsidP="005C627B">
      <w:pPr>
        <w:pStyle w:val="ConsPlusTitle"/>
        <w:ind w:firstLine="709"/>
        <w:jc w:val="center"/>
        <w:outlineLvl w:val="2"/>
        <w:rPr>
          <w:rFonts w:ascii="Times New Roman" w:hAnsi="Times New Roman" w:cs="Times New Roman"/>
          <w:i/>
          <w:sz w:val="28"/>
          <w:szCs w:val="28"/>
        </w:rPr>
      </w:pPr>
      <w:r w:rsidRPr="0021319D">
        <w:rPr>
          <w:rFonts w:ascii="Times New Roman" w:hAnsi="Times New Roman" w:cs="Times New Roman"/>
          <w:i/>
          <w:sz w:val="28"/>
          <w:szCs w:val="28"/>
        </w:rPr>
        <w:t>Органы государственной власти, органы местного</w:t>
      </w:r>
    </w:p>
    <w:p w:rsidR="00DA7529" w:rsidRPr="0021319D" w:rsidRDefault="00DA7529" w:rsidP="005C627B">
      <w:pPr>
        <w:pStyle w:val="ConsPlusTitle"/>
        <w:ind w:firstLine="709"/>
        <w:jc w:val="center"/>
        <w:rPr>
          <w:rFonts w:ascii="Times New Roman" w:hAnsi="Times New Roman" w:cs="Times New Roman"/>
          <w:i/>
          <w:sz w:val="28"/>
          <w:szCs w:val="28"/>
        </w:rPr>
      </w:pPr>
      <w:r w:rsidRPr="0021319D">
        <w:rPr>
          <w:rFonts w:ascii="Times New Roman" w:hAnsi="Times New Roman" w:cs="Times New Roman"/>
          <w:i/>
          <w:sz w:val="28"/>
          <w:szCs w:val="28"/>
        </w:rPr>
        <w:t>самоуправления, организации и уполномоченные</w:t>
      </w:r>
    </w:p>
    <w:p w:rsidR="00DA7529" w:rsidRPr="0021319D" w:rsidRDefault="00DA7529" w:rsidP="005C627B">
      <w:pPr>
        <w:pStyle w:val="ConsPlusTitle"/>
        <w:ind w:firstLine="709"/>
        <w:jc w:val="center"/>
        <w:rPr>
          <w:rFonts w:ascii="Times New Roman" w:hAnsi="Times New Roman" w:cs="Times New Roman"/>
          <w:i/>
          <w:sz w:val="28"/>
          <w:szCs w:val="28"/>
        </w:rPr>
      </w:pPr>
      <w:r w:rsidRPr="0021319D">
        <w:rPr>
          <w:rFonts w:ascii="Times New Roman" w:hAnsi="Times New Roman" w:cs="Times New Roman"/>
          <w:i/>
          <w:sz w:val="28"/>
          <w:szCs w:val="28"/>
        </w:rPr>
        <w:t>на рассмотрение жалобы лица, которым может быть направлена</w:t>
      </w:r>
    </w:p>
    <w:p w:rsidR="00DA7529" w:rsidRPr="0021319D" w:rsidRDefault="00DA7529" w:rsidP="005C627B">
      <w:pPr>
        <w:pStyle w:val="ConsPlusTitle"/>
        <w:ind w:firstLine="709"/>
        <w:jc w:val="center"/>
        <w:rPr>
          <w:rFonts w:ascii="Times New Roman" w:hAnsi="Times New Roman" w:cs="Times New Roman"/>
          <w:i/>
          <w:sz w:val="28"/>
          <w:szCs w:val="28"/>
        </w:rPr>
      </w:pPr>
      <w:r w:rsidRPr="0021319D">
        <w:rPr>
          <w:rFonts w:ascii="Times New Roman" w:hAnsi="Times New Roman" w:cs="Times New Roman"/>
          <w:i/>
          <w:sz w:val="28"/>
          <w:szCs w:val="28"/>
        </w:rPr>
        <w:t>жалоба заявителя в досудебном (внесудебном) порядке</w:t>
      </w:r>
    </w:p>
    <w:p w:rsidR="00DA7529" w:rsidRPr="0021319D" w:rsidRDefault="00DA7529" w:rsidP="005C627B">
      <w:pPr>
        <w:pStyle w:val="ConsPlusNormal"/>
        <w:ind w:firstLine="709"/>
        <w:jc w:val="both"/>
        <w:rPr>
          <w:rFonts w:ascii="Times New Roman" w:hAnsi="Times New Roman" w:cs="Times New Roman"/>
          <w:sz w:val="28"/>
          <w:szCs w:val="28"/>
        </w:rPr>
      </w:pPr>
    </w:p>
    <w:p w:rsidR="00DA7529" w:rsidRPr="0021319D" w:rsidRDefault="004E708A"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w:t>
      </w:r>
      <w:r w:rsidR="00DA7529" w:rsidRPr="0021319D">
        <w:rPr>
          <w:rFonts w:ascii="Times New Roman" w:hAnsi="Times New Roman" w:cs="Times New Roman"/>
          <w:sz w:val="28"/>
          <w:szCs w:val="28"/>
        </w:rPr>
        <w:t>.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DA7529" w:rsidRPr="0021319D" w:rsidRDefault="00DA7529" w:rsidP="005C627B">
      <w:pPr>
        <w:pStyle w:val="ConsPlusNormal"/>
        <w:spacing w:before="220"/>
        <w:ind w:firstLine="709"/>
        <w:jc w:val="both"/>
        <w:rPr>
          <w:rFonts w:ascii="Times New Roman" w:hAnsi="Times New Roman" w:cs="Times New Roman"/>
          <w:sz w:val="28"/>
          <w:szCs w:val="28"/>
        </w:rPr>
      </w:pPr>
      <w:r w:rsidRPr="0021319D">
        <w:rPr>
          <w:rFonts w:ascii="Times New Roman" w:hAnsi="Times New Roman" w:cs="Times New Roman"/>
          <w:sz w:val="28"/>
          <w:szCs w:val="28"/>
        </w:rPr>
        <w:t xml:space="preserve">Жалобы на решения и действия (бездействие) руководителя органа местного самоуправления </w:t>
      </w:r>
      <w:r w:rsidRPr="0021319D">
        <w:rPr>
          <w:rFonts w:ascii="Times New Roman" w:hAnsi="Times New Roman" w:cs="Times New Roman"/>
          <w:sz w:val="28"/>
          <w:szCs w:val="28"/>
          <w:lang w:eastAsia="en-US"/>
        </w:rPr>
        <w:t>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DA7529" w:rsidRPr="0021319D" w:rsidRDefault="00DA7529" w:rsidP="005C627B">
      <w:pPr>
        <w:pStyle w:val="ConsPlusNormal"/>
        <w:spacing w:before="220"/>
        <w:ind w:firstLine="709"/>
        <w:jc w:val="both"/>
        <w:rPr>
          <w:rFonts w:ascii="Times New Roman" w:hAnsi="Times New Roman" w:cs="Times New Roman"/>
          <w:sz w:val="28"/>
          <w:szCs w:val="28"/>
        </w:rPr>
      </w:pPr>
      <w:r w:rsidRPr="0021319D">
        <w:rPr>
          <w:rFonts w:ascii="Times New Roman" w:hAnsi="Times New Roman" w:cs="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9901A7" w:rsidRPr="0021319D" w:rsidRDefault="009901A7" w:rsidP="005C627B">
      <w:pPr>
        <w:pStyle w:val="11"/>
        <w:tabs>
          <w:tab w:val="left" w:pos="1102"/>
        </w:tabs>
        <w:ind w:firstLine="709"/>
        <w:jc w:val="both"/>
        <w:rPr>
          <w:b/>
          <w:bCs/>
          <w:i/>
          <w:iCs/>
          <w:sz w:val="28"/>
          <w:szCs w:val="28"/>
        </w:rPr>
      </w:pPr>
    </w:p>
    <w:p w:rsidR="009901A7" w:rsidRPr="0021319D" w:rsidRDefault="009901A7" w:rsidP="005C627B">
      <w:pPr>
        <w:pStyle w:val="11"/>
        <w:tabs>
          <w:tab w:val="left" w:pos="1102"/>
        </w:tabs>
        <w:ind w:firstLine="709"/>
        <w:jc w:val="both"/>
        <w:rPr>
          <w:b/>
          <w:bCs/>
          <w:i/>
          <w:iCs/>
          <w:sz w:val="28"/>
          <w:szCs w:val="28"/>
        </w:rPr>
      </w:pPr>
    </w:p>
    <w:p w:rsidR="00193CC3" w:rsidRPr="0021319D" w:rsidRDefault="00193CC3" w:rsidP="005C627B">
      <w:pPr>
        <w:pStyle w:val="ConsPlusTitle"/>
        <w:ind w:firstLine="709"/>
        <w:jc w:val="center"/>
        <w:outlineLvl w:val="2"/>
        <w:rPr>
          <w:rFonts w:ascii="Times New Roman" w:hAnsi="Times New Roman" w:cs="Times New Roman"/>
          <w:i/>
          <w:sz w:val="28"/>
          <w:szCs w:val="28"/>
        </w:rPr>
      </w:pPr>
      <w:r w:rsidRPr="0021319D">
        <w:rPr>
          <w:rFonts w:ascii="Times New Roman" w:hAnsi="Times New Roman" w:cs="Times New Roman"/>
          <w:i/>
          <w:sz w:val="28"/>
          <w:szCs w:val="28"/>
        </w:rPr>
        <w:t>Способы информирования заявителей о порядке подачи</w:t>
      </w:r>
    </w:p>
    <w:p w:rsidR="00193CC3" w:rsidRPr="0021319D" w:rsidRDefault="00193CC3" w:rsidP="005C627B">
      <w:pPr>
        <w:pStyle w:val="ConsPlusTitle"/>
        <w:ind w:firstLine="709"/>
        <w:jc w:val="center"/>
        <w:rPr>
          <w:rFonts w:ascii="Times New Roman" w:hAnsi="Times New Roman" w:cs="Times New Roman"/>
          <w:i/>
          <w:sz w:val="28"/>
          <w:szCs w:val="28"/>
        </w:rPr>
      </w:pPr>
      <w:r w:rsidRPr="0021319D">
        <w:rPr>
          <w:rFonts w:ascii="Times New Roman" w:hAnsi="Times New Roman" w:cs="Times New Roman"/>
          <w:i/>
          <w:sz w:val="28"/>
          <w:szCs w:val="28"/>
        </w:rPr>
        <w:t>и рассмотрения жалобы, в том числе с использованием Портала</w:t>
      </w:r>
    </w:p>
    <w:p w:rsidR="00193CC3" w:rsidRPr="0021319D" w:rsidRDefault="00193CC3" w:rsidP="005C627B">
      <w:pPr>
        <w:pStyle w:val="ConsPlusNormal"/>
        <w:ind w:firstLine="709"/>
        <w:jc w:val="both"/>
        <w:rPr>
          <w:rFonts w:ascii="Times New Roman" w:hAnsi="Times New Roman" w:cs="Times New Roman"/>
          <w:sz w:val="28"/>
          <w:szCs w:val="28"/>
        </w:rPr>
      </w:pPr>
    </w:p>
    <w:p w:rsidR="00193CC3" w:rsidRPr="0021319D" w:rsidRDefault="004E708A"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70</w:t>
      </w:r>
      <w:r w:rsidR="00193CC3" w:rsidRPr="0021319D">
        <w:rPr>
          <w:rFonts w:ascii="Times New Roman" w:hAnsi="Times New Roman" w:cs="Times New Roman"/>
          <w:sz w:val="28"/>
          <w:szCs w:val="28"/>
        </w:rPr>
        <w:t>. 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193CC3" w:rsidRPr="0021319D" w:rsidRDefault="00193CC3" w:rsidP="005C627B">
      <w:pPr>
        <w:pStyle w:val="ConsPlusNormal"/>
        <w:ind w:firstLine="709"/>
        <w:jc w:val="both"/>
        <w:rPr>
          <w:rFonts w:ascii="Times New Roman" w:hAnsi="Times New Roman" w:cs="Times New Roman"/>
          <w:sz w:val="28"/>
          <w:szCs w:val="28"/>
        </w:rPr>
      </w:pPr>
    </w:p>
    <w:p w:rsidR="00193CC3" w:rsidRPr="0021319D" w:rsidRDefault="00193CC3" w:rsidP="005C627B">
      <w:pPr>
        <w:pStyle w:val="ConsPlusTitle"/>
        <w:ind w:firstLine="709"/>
        <w:jc w:val="center"/>
        <w:outlineLvl w:val="2"/>
        <w:rPr>
          <w:rFonts w:ascii="Times New Roman" w:hAnsi="Times New Roman" w:cs="Times New Roman"/>
          <w:i/>
          <w:sz w:val="28"/>
          <w:szCs w:val="28"/>
        </w:rPr>
      </w:pPr>
      <w:r w:rsidRPr="0021319D">
        <w:rPr>
          <w:rFonts w:ascii="Times New Roman" w:hAnsi="Times New Roman" w:cs="Times New Roman"/>
          <w:i/>
          <w:sz w:val="28"/>
          <w:szCs w:val="28"/>
        </w:rPr>
        <w:t>Перечень нормативных правовых актов, регулирующих порядок</w:t>
      </w:r>
    </w:p>
    <w:p w:rsidR="00193CC3" w:rsidRPr="0021319D" w:rsidRDefault="00193CC3" w:rsidP="005C627B">
      <w:pPr>
        <w:pStyle w:val="ConsPlusTitle"/>
        <w:ind w:firstLine="709"/>
        <w:jc w:val="center"/>
        <w:rPr>
          <w:rFonts w:ascii="Times New Roman" w:hAnsi="Times New Roman" w:cs="Times New Roman"/>
          <w:i/>
          <w:sz w:val="28"/>
          <w:szCs w:val="28"/>
        </w:rPr>
      </w:pPr>
      <w:r w:rsidRPr="0021319D">
        <w:rPr>
          <w:rFonts w:ascii="Times New Roman" w:hAnsi="Times New Roman" w:cs="Times New Roman"/>
          <w:i/>
          <w:sz w:val="28"/>
          <w:szCs w:val="28"/>
        </w:rPr>
        <w:t>досудебного (внесудебного) обжалования решений и действий</w:t>
      </w:r>
    </w:p>
    <w:p w:rsidR="00193CC3" w:rsidRPr="0021319D" w:rsidRDefault="00193CC3" w:rsidP="005C627B">
      <w:pPr>
        <w:pStyle w:val="ConsPlusTitle"/>
        <w:ind w:firstLine="709"/>
        <w:jc w:val="center"/>
        <w:rPr>
          <w:rFonts w:ascii="Times New Roman" w:hAnsi="Times New Roman" w:cs="Times New Roman"/>
          <w:i/>
          <w:sz w:val="28"/>
          <w:szCs w:val="28"/>
        </w:rPr>
      </w:pPr>
      <w:r w:rsidRPr="0021319D">
        <w:rPr>
          <w:rFonts w:ascii="Times New Roman" w:hAnsi="Times New Roman" w:cs="Times New Roman"/>
          <w:i/>
          <w:sz w:val="28"/>
          <w:szCs w:val="28"/>
        </w:rPr>
        <w:t>(бездействия) органа местного самоуправления</w:t>
      </w:r>
    </w:p>
    <w:p w:rsidR="00193CC3" w:rsidRPr="0021319D" w:rsidRDefault="00193CC3" w:rsidP="005C627B">
      <w:pPr>
        <w:pStyle w:val="ConsPlusTitle"/>
        <w:ind w:firstLine="709"/>
        <w:jc w:val="center"/>
        <w:rPr>
          <w:rFonts w:ascii="Times New Roman" w:hAnsi="Times New Roman" w:cs="Times New Roman"/>
          <w:i/>
          <w:sz w:val="28"/>
          <w:szCs w:val="28"/>
        </w:rPr>
      </w:pPr>
      <w:r w:rsidRPr="0021319D">
        <w:rPr>
          <w:rFonts w:ascii="Times New Roman" w:hAnsi="Times New Roman" w:cs="Times New Roman"/>
          <w:i/>
          <w:sz w:val="28"/>
          <w:szCs w:val="28"/>
        </w:rPr>
        <w:t>Оренбургской области, а также его должностных лиц</w:t>
      </w:r>
    </w:p>
    <w:p w:rsidR="00193CC3" w:rsidRPr="0021319D" w:rsidRDefault="00193CC3" w:rsidP="005C627B">
      <w:pPr>
        <w:pStyle w:val="ConsPlusNormal"/>
        <w:ind w:firstLine="709"/>
        <w:jc w:val="both"/>
        <w:rPr>
          <w:rFonts w:ascii="Times New Roman" w:hAnsi="Times New Roman" w:cs="Times New Roman"/>
          <w:sz w:val="28"/>
          <w:szCs w:val="28"/>
        </w:rPr>
      </w:pPr>
    </w:p>
    <w:p w:rsidR="00193CC3" w:rsidRPr="0021319D" w:rsidRDefault="004E708A"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w:t>
      </w:r>
      <w:r w:rsidR="0021319D">
        <w:rPr>
          <w:rFonts w:ascii="Times New Roman" w:hAnsi="Times New Roman" w:cs="Times New Roman"/>
          <w:sz w:val="28"/>
          <w:szCs w:val="28"/>
        </w:rPr>
        <w:t xml:space="preserve">. Федеральный </w:t>
      </w:r>
      <w:r w:rsidR="00193CC3" w:rsidRPr="0021319D">
        <w:rPr>
          <w:rFonts w:ascii="Times New Roman" w:hAnsi="Times New Roman" w:cs="Times New Roman"/>
          <w:sz w:val="28"/>
          <w:szCs w:val="28"/>
        </w:rPr>
        <w:t>закон от 27.07.2010  № 210-ФЗ;</w:t>
      </w:r>
    </w:p>
    <w:p w:rsidR="00193CC3" w:rsidRPr="0021319D" w:rsidRDefault="00193CC3" w:rsidP="005C627B">
      <w:pPr>
        <w:pStyle w:val="ConsPlusNormal"/>
        <w:spacing w:before="22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93CC3" w:rsidRPr="0021319D" w:rsidRDefault="00193CC3" w:rsidP="005C627B">
      <w:pPr>
        <w:ind w:firstLine="709"/>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         ____________________________________________________________</w:t>
      </w:r>
    </w:p>
    <w:p w:rsidR="00193CC3" w:rsidRPr="0021319D" w:rsidRDefault="00193CC3" w:rsidP="005C627B">
      <w:pPr>
        <w:ind w:firstLine="709"/>
        <w:rPr>
          <w:rFonts w:ascii="Times New Roman" w:hAnsi="Times New Roman" w:cs="Times New Roman"/>
          <w:sz w:val="28"/>
          <w:szCs w:val="28"/>
        </w:rPr>
      </w:pPr>
      <w:r w:rsidRPr="0021319D">
        <w:rPr>
          <w:rFonts w:ascii="Times New Roman" w:hAnsi="Times New Roman" w:cs="Times New Roman"/>
          <w:sz w:val="28"/>
          <w:szCs w:val="28"/>
        </w:rPr>
        <w:t xml:space="preserve">      (наименование нормативного правового акта органа местного самоуправления)</w:t>
      </w:r>
    </w:p>
    <w:p w:rsidR="009901A7" w:rsidRPr="0021319D" w:rsidRDefault="009901A7">
      <w:pPr>
        <w:pStyle w:val="11"/>
        <w:tabs>
          <w:tab w:val="left" w:pos="1102"/>
        </w:tabs>
        <w:ind w:firstLine="709"/>
        <w:jc w:val="both"/>
        <w:rPr>
          <w:b/>
          <w:bCs/>
          <w:i/>
          <w:iCs/>
          <w:sz w:val="28"/>
          <w:szCs w:val="28"/>
        </w:rPr>
      </w:pPr>
    </w:p>
    <w:p w:rsidR="009901A7" w:rsidRDefault="009901A7">
      <w:pPr>
        <w:pStyle w:val="11"/>
        <w:tabs>
          <w:tab w:val="left" w:pos="1102"/>
        </w:tabs>
        <w:ind w:firstLine="709"/>
        <w:jc w:val="both"/>
        <w:rPr>
          <w:b/>
          <w:bCs/>
          <w:i/>
          <w:iCs/>
        </w:rPr>
      </w:pPr>
    </w:p>
    <w:p w:rsidR="009901A7" w:rsidRDefault="009901A7">
      <w:pPr>
        <w:pStyle w:val="11"/>
        <w:tabs>
          <w:tab w:val="left" w:pos="1102"/>
        </w:tabs>
        <w:ind w:firstLine="709"/>
        <w:jc w:val="both"/>
        <w:rPr>
          <w:b/>
          <w:bCs/>
          <w:i/>
          <w:iCs/>
        </w:rPr>
      </w:pPr>
    </w:p>
    <w:p w:rsidR="009901A7" w:rsidRDefault="009901A7">
      <w:pPr>
        <w:pStyle w:val="11"/>
        <w:tabs>
          <w:tab w:val="left" w:pos="1102"/>
        </w:tabs>
        <w:ind w:firstLine="709"/>
        <w:jc w:val="both"/>
        <w:rPr>
          <w:b/>
          <w:bCs/>
          <w:i/>
          <w:iCs/>
        </w:rPr>
      </w:pPr>
    </w:p>
    <w:bookmarkEnd w:id="28"/>
    <w:p w:rsidR="005A18EF" w:rsidRDefault="005A18EF" w:rsidP="000D6E79">
      <w:pPr>
        <w:pStyle w:val="11"/>
        <w:tabs>
          <w:tab w:val="left" w:pos="1482"/>
        </w:tabs>
        <w:ind w:firstLine="0"/>
        <w:jc w:val="both"/>
        <w:sectPr w:rsidR="005A18EF" w:rsidSect="00BA7FA3">
          <w:footerReference w:type="default" r:id="rId9"/>
          <w:pgSz w:w="11900" w:h="16840"/>
          <w:pgMar w:top="1134" w:right="851" w:bottom="1134" w:left="1701" w:header="215" w:footer="6" w:gutter="0"/>
          <w:cols w:space="720"/>
          <w:docGrid w:linePitch="360"/>
        </w:sectPr>
      </w:pPr>
    </w:p>
    <w:p w:rsidR="005A18EF" w:rsidRDefault="00371AF8">
      <w:pPr>
        <w:pStyle w:val="11"/>
        <w:spacing w:after="240"/>
        <w:ind w:firstLine="720"/>
        <w:contextualSpacing/>
        <w:jc w:val="right"/>
        <w:rPr>
          <w:b/>
          <w:bCs/>
        </w:rPr>
      </w:pPr>
      <w:r>
        <w:rPr>
          <w:rFonts w:eastAsiaTheme="minorEastAsia"/>
          <w:b/>
          <w:bCs/>
        </w:rPr>
        <w:t>Приложение № 1</w:t>
      </w:r>
    </w:p>
    <w:p w:rsidR="005A18EF" w:rsidRDefault="00371AF8">
      <w:pPr>
        <w:pStyle w:val="11"/>
        <w:spacing w:after="240"/>
        <w:ind w:firstLine="720"/>
        <w:contextualSpacing/>
        <w:jc w:val="right"/>
        <w:rPr>
          <w:shd w:val="clear" w:color="auto" w:fill="FFFFFF"/>
        </w:rPr>
      </w:pPr>
      <w:r>
        <w:rPr>
          <w:rFonts w:eastAsiaTheme="minorEastAsia"/>
          <w:shd w:val="clear" w:color="auto" w:fill="FFFFFF"/>
        </w:rPr>
        <w:t>к типовой форме</w:t>
      </w:r>
    </w:p>
    <w:p w:rsidR="005A18EF" w:rsidRDefault="00371AF8">
      <w:pPr>
        <w:pStyle w:val="11"/>
        <w:spacing w:after="240"/>
        <w:ind w:firstLine="720"/>
        <w:contextualSpacing/>
        <w:jc w:val="right"/>
      </w:pPr>
      <w:r>
        <w:rPr>
          <w:rFonts w:eastAsiaTheme="minorEastAsia"/>
          <w:shd w:val="clear" w:color="auto" w:fill="FFFFFF"/>
        </w:rPr>
        <w:t>Административного регламента</w:t>
      </w:r>
    </w:p>
    <w:p w:rsidR="005A18EF" w:rsidRDefault="00371AF8">
      <w:pPr>
        <w:pStyle w:val="11"/>
        <w:spacing w:after="240"/>
        <w:ind w:firstLine="720"/>
        <w:contextualSpacing/>
        <w:jc w:val="right"/>
        <w:rPr>
          <w:b/>
          <w:bCs/>
        </w:rPr>
      </w:pPr>
      <w:r>
        <w:t>предоставления Муниципальной услуги</w:t>
      </w:r>
    </w:p>
    <w:p w:rsidR="005A18EF" w:rsidRDefault="005A18EF">
      <w:pPr>
        <w:spacing w:line="276" w:lineRule="auto"/>
        <w:ind w:right="707"/>
        <w:jc w:val="center"/>
        <w:outlineLvl w:val="1"/>
        <w:rPr>
          <w:rFonts w:ascii="Times New Roman" w:hAnsi="Times New Roman" w:cs="Times New Roman"/>
          <w:b/>
          <w:bCs/>
        </w:rPr>
      </w:pPr>
    </w:p>
    <w:p w:rsidR="005A18EF" w:rsidRDefault="005A18EF">
      <w:pPr>
        <w:spacing w:line="276" w:lineRule="auto"/>
        <w:ind w:right="707"/>
        <w:jc w:val="center"/>
        <w:outlineLvl w:val="1"/>
        <w:rPr>
          <w:rFonts w:ascii="Times New Roman" w:hAnsi="Times New Roman" w:cs="Times New Roman"/>
          <w:b/>
          <w:bCs/>
        </w:rPr>
      </w:pPr>
    </w:p>
    <w:p w:rsidR="005A18EF" w:rsidRDefault="00371AF8">
      <w:pPr>
        <w:spacing w:line="276" w:lineRule="auto"/>
        <w:ind w:right="709"/>
        <w:jc w:val="center"/>
        <w:outlineLvl w:val="1"/>
        <w:rPr>
          <w:rFonts w:ascii="Times New Roman" w:hAnsi="Times New Roman" w:cs="Times New Roman"/>
          <w:b/>
          <w:bCs/>
        </w:rPr>
      </w:pPr>
      <w:bookmarkStart w:id="29" w:name="_Toc103877711"/>
      <w:r>
        <w:rPr>
          <w:rFonts w:ascii="Times New Roman" w:eastAsiaTheme="minorEastAsia" w:hAnsi="Times New Roman" w:cs="Times New Roman"/>
          <w:b/>
          <w:bCs/>
        </w:rPr>
        <w:t>Форма разрешения на осуществление земляных работ</w:t>
      </w:r>
      <w:bookmarkEnd w:id="29"/>
    </w:p>
    <w:p w:rsidR="005A18EF" w:rsidRDefault="005A18EF">
      <w:pPr>
        <w:ind w:left="3397"/>
        <w:jc w:val="both"/>
        <w:rPr>
          <w:rFonts w:ascii="Times New Roman" w:hAnsi="Times New Roman" w:cs="Times New Roman"/>
        </w:rPr>
      </w:pPr>
    </w:p>
    <w:p w:rsidR="005A18EF" w:rsidRDefault="00371AF8">
      <w:pPr>
        <w:jc w:val="center"/>
        <w:rPr>
          <w:rFonts w:ascii="Times New Roman" w:hAnsi="Times New Roman" w:cs="Times New Roman"/>
        </w:rPr>
      </w:pPr>
      <w:r>
        <w:rPr>
          <w:rFonts w:ascii="Times New Roman" w:eastAsiaTheme="minorEastAsia" w:hAnsi="Times New Roman" w:cs="Times New Roman"/>
        </w:rPr>
        <w:t>РАЗРЕШЕНИЕ</w:t>
      </w:r>
    </w:p>
    <w:p w:rsidR="005A18EF" w:rsidRDefault="00371AF8">
      <w:pPr>
        <w:jc w:val="center"/>
        <w:rPr>
          <w:rFonts w:ascii="Times New Roman" w:hAnsi="Times New Roman" w:cs="Times New Roman"/>
        </w:rPr>
      </w:pPr>
      <w:r>
        <w:rPr>
          <w:rFonts w:ascii="Times New Roman" w:eastAsiaTheme="minorEastAsia" w:hAnsi="Times New Roman" w:cs="Times New Roman"/>
        </w:rPr>
        <w:t xml:space="preserve">№ </w:t>
      </w:r>
      <w:r>
        <w:rPr>
          <w:rFonts w:ascii="Times New Roman" w:eastAsiaTheme="minorEastAsia" w:hAnsi="Times New Roman" w:cs="Times New Roman"/>
          <w:bCs/>
        </w:rPr>
        <w:t xml:space="preserve"> ___________</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Дата __________</w:t>
      </w:r>
    </w:p>
    <w:tbl>
      <w:tblPr>
        <w:tblW w:w="9352" w:type="dxa"/>
        <w:tblBorders>
          <w:top w:val="single" w:sz="6" w:space="0" w:color="DADADA"/>
          <w:left w:val="single" w:sz="6" w:space="0" w:color="DADADA"/>
          <w:bottom w:val="single" w:sz="6" w:space="0" w:color="DADADA"/>
          <w:right w:val="single" w:sz="6" w:space="0" w:color="DADADA"/>
        </w:tblBorders>
        <w:tblLayout w:type="fixed"/>
        <w:tblLook w:val="0400" w:firstRow="0" w:lastRow="0" w:firstColumn="0" w:lastColumn="0" w:noHBand="0" w:noVBand="1"/>
      </w:tblPr>
      <w:tblGrid>
        <w:gridCol w:w="9352"/>
      </w:tblGrid>
      <w:tr w:rsidR="005A18EF">
        <w:tc>
          <w:tcPr>
            <w:tcW w:w="9352" w:type="dxa"/>
            <w:tcBorders>
              <w:bottom w:val="single" w:sz="4" w:space="0" w:color="000000"/>
            </w:tcBorders>
            <w:tcMar>
              <w:top w:w="75" w:type="dxa"/>
              <w:left w:w="255" w:type="dxa"/>
              <w:bottom w:w="75" w:type="dxa"/>
              <w:right w:w="255" w:type="dxa"/>
            </w:tcMar>
          </w:tcPr>
          <w:p w:rsidR="005A18EF" w:rsidRDefault="005A18EF">
            <w:pPr>
              <w:jc w:val="both"/>
              <w:rPr>
                <w:rFonts w:ascii="Times New Roman" w:hAnsi="Times New Roman" w:cs="Times New Roman"/>
                <w:bCs/>
              </w:rPr>
            </w:pPr>
          </w:p>
          <w:p w:rsidR="005A18EF" w:rsidRDefault="005A18EF">
            <w:pPr>
              <w:jc w:val="both"/>
              <w:rPr>
                <w:rFonts w:ascii="Times New Roman" w:hAnsi="Times New Roman" w:cs="Times New Roman"/>
                <w:bCs/>
              </w:rPr>
            </w:pPr>
          </w:p>
        </w:tc>
      </w:tr>
      <w:tr w:rsidR="005A18EF">
        <w:tc>
          <w:tcPr>
            <w:tcW w:w="9352" w:type="dxa"/>
            <w:tcBorders>
              <w:top w:val="single" w:sz="4" w:space="0" w:color="000000"/>
            </w:tcBorders>
            <w:tcMar>
              <w:top w:w="75" w:type="dxa"/>
              <w:left w:w="255" w:type="dxa"/>
              <w:bottom w:w="75" w:type="dxa"/>
              <w:right w:w="255" w:type="dxa"/>
            </w:tcMar>
          </w:tcPr>
          <w:p w:rsidR="005A18EF" w:rsidRDefault="00371AF8">
            <w:pPr>
              <w:jc w:val="both"/>
              <w:rPr>
                <w:rFonts w:ascii="Times New Roman" w:hAnsi="Times New Roman" w:cs="Times New Roman"/>
                <w:bCs/>
              </w:rPr>
            </w:pPr>
            <w:r>
              <w:rPr>
                <w:rFonts w:ascii="Times New Roman" w:hAnsi="Times New Roman" w:cs="Times New Roman"/>
                <w:bCs/>
              </w:rPr>
              <w:t>(наименование уполномоченного органа местного самоуправления)</w:t>
            </w:r>
          </w:p>
        </w:tc>
      </w:tr>
    </w:tbl>
    <w:p w:rsidR="005A18EF" w:rsidRDefault="005A18EF">
      <w:pPr>
        <w:ind w:firstLine="993"/>
        <w:jc w:val="both"/>
        <w:rPr>
          <w:rFonts w:ascii="Times New Roman" w:hAnsi="Times New Roman" w:cs="Times New Roman"/>
        </w:rPr>
      </w:pPr>
    </w:p>
    <w:p w:rsidR="005A18EF" w:rsidRDefault="00371AF8">
      <w:pPr>
        <w:jc w:val="both"/>
        <w:rPr>
          <w:rFonts w:ascii="Times New Roman" w:hAnsi="Times New Roman" w:cs="Times New Roman"/>
        </w:rPr>
      </w:pPr>
      <w:r>
        <w:rPr>
          <w:rFonts w:ascii="Times New Roman" w:eastAsiaTheme="minorEastAsia" w:hAnsi="Times New Roman" w:cs="Times New Roman"/>
        </w:rPr>
        <w:t xml:space="preserve">Наименование заявителя (заказчика): </w:t>
      </w:r>
      <w:r>
        <w:rPr>
          <w:rFonts w:ascii="Times New Roman" w:eastAsiaTheme="minorEastAsia" w:hAnsi="Times New Roman" w:cs="Times New Roman"/>
          <w:bCs/>
          <w:u w:val="single"/>
        </w:rPr>
        <w:t>_________________________________________</w:t>
      </w:r>
      <w:r>
        <w:rPr>
          <w:rFonts w:ascii="Times New Roman" w:eastAsiaTheme="minorEastAsia" w:hAnsi="Times New Roman" w:cs="Times New Roman"/>
        </w:rPr>
        <w:t>.</w:t>
      </w:r>
    </w:p>
    <w:p w:rsidR="005A18EF" w:rsidRDefault="005A18EF">
      <w:pPr>
        <w:jc w:val="both"/>
        <w:rPr>
          <w:rFonts w:ascii="Times New Roman" w:hAnsi="Times New Roman" w:cs="Times New Roman"/>
        </w:rPr>
      </w:pPr>
    </w:p>
    <w:p w:rsidR="005A18EF" w:rsidRDefault="00371AF8">
      <w:pPr>
        <w:jc w:val="both"/>
        <w:rPr>
          <w:rFonts w:ascii="Times New Roman" w:hAnsi="Times New Roman" w:cs="Times New Roman"/>
        </w:rPr>
      </w:pPr>
      <w:r>
        <w:rPr>
          <w:rFonts w:ascii="Times New Roman" w:eastAsiaTheme="minorEastAsia" w:hAnsi="Times New Roman" w:cs="Times New Roman"/>
        </w:rPr>
        <w:t xml:space="preserve">Адрес производства земляных работ:  </w:t>
      </w:r>
      <w:r>
        <w:rPr>
          <w:rFonts w:ascii="Times New Roman" w:eastAsiaTheme="minorEastAsia" w:hAnsi="Times New Roman" w:cs="Times New Roman"/>
          <w:bCs/>
          <w:u w:val="single"/>
        </w:rPr>
        <w:t>__________________________________________.</w:t>
      </w:r>
    </w:p>
    <w:p w:rsidR="005A18EF" w:rsidRDefault="005A18EF">
      <w:pPr>
        <w:jc w:val="both"/>
        <w:rPr>
          <w:rFonts w:ascii="Times New Roman" w:hAnsi="Times New Roman" w:cs="Times New Roman"/>
        </w:rPr>
      </w:pPr>
    </w:p>
    <w:p w:rsidR="005A18EF" w:rsidRDefault="00371AF8">
      <w:pPr>
        <w:jc w:val="both"/>
        <w:rPr>
          <w:rFonts w:ascii="Times New Roman" w:hAnsi="Times New Roman" w:cs="Times New Roman"/>
        </w:rPr>
      </w:pPr>
      <w:r>
        <w:rPr>
          <w:rFonts w:ascii="Times New Roman" w:eastAsiaTheme="minorEastAsia" w:hAnsi="Times New Roman" w:cs="Times New Roman"/>
        </w:rPr>
        <w:t xml:space="preserve">Наименование работ: </w:t>
      </w:r>
      <w:r>
        <w:rPr>
          <w:rFonts w:ascii="Times New Roman" w:eastAsiaTheme="minorEastAsia" w:hAnsi="Times New Roman" w:cs="Times New Roman"/>
          <w:bCs/>
          <w:u w:val="single"/>
        </w:rPr>
        <w:t>_________________.</w:t>
      </w:r>
      <w:r>
        <w:rPr>
          <w:rFonts w:ascii="Times New Roman" w:eastAsiaTheme="minorEastAsia" w:hAnsi="Times New Roman" w:cs="Times New Roman"/>
        </w:rPr>
        <w:t xml:space="preserve"> </w:t>
      </w:r>
    </w:p>
    <w:p w:rsidR="005A18EF" w:rsidRDefault="005A18EF">
      <w:pPr>
        <w:jc w:val="both"/>
        <w:rPr>
          <w:rFonts w:ascii="Times New Roman" w:hAnsi="Times New Roman" w:cs="Times New Roman"/>
        </w:rPr>
      </w:pPr>
    </w:p>
    <w:p w:rsidR="005A18EF" w:rsidRDefault="00371AF8">
      <w:pPr>
        <w:jc w:val="both"/>
        <w:rPr>
          <w:rFonts w:ascii="Times New Roman" w:hAnsi="Times New Roman" w:cs="Times New Roman"/>
        </w:rPr>
      </w:pPr>
      <w:r>
        <w:rPr>
          <w:rFonts w:ascii="Times New Roman" w:eastAsiaTheme="minorEastAsia" w:hAnsi="Times New Roman" w:cs="Times New Roman"/>
        </w:rPr>
        <w:t>Вид и объем вскрываемого покрытия (вид/объем в м</w:t>
      </w:r>
      <w:r>
        <w:rPr>
          <w:rFonts w:ascii="Times New Roman" w:eastAsiaTheme="minorEastAsia" w:hAnsi="Times New Roman" w:cs="Times New Roman"/>
          <w:vertAlign w:val="superscript"/>
        </w:rPr>
        <w:t>3</w:t>
      </w:r>
      <w:r>
        <w:rPr>
          <w:rFonts w:ascii="Times New Roman" w:eastAsiaTheme="minorEastAsia" w:hAnsi="Times New Roman" w:cs="Times New Roman"/>
        </w:rPr>
        <w:t xml:space="preserve"> или кв. м): </w:t>
      </w:r>
      <w:r>
        <w:rPr>
          <w:rFonts w:ascii="Times New Roman" w:eastAsiaTheme="minorEastAsia" w:hAnsi="Times New Roman" w:cs="Times New Roman"/>
          <w:bCs/>
          <w:u w:val="single"/>
        </w:rPr>
        <w:t>__________________________________________________________________________________</w:t>
      </w:r>
      <w:r>
        <w:rPr>
          <w:rFonts w:ascii="Times New Roman" w:eastAsiaTheme="minorEastAsia" w:hAnsi="Times New Roman" w:cs="Times New Roman"/>
        </w:rPr>
        <w:t>.</w:t>
      </w:r>
    </w:p>
    <w:p w:rsidR="005A18EF" w:rsidRDefault="005A18EF">
      <w:pPr>
        <w:jc w:val="both"/>
        <w:rPr>
          <w:rFonts w:ascii="Times New Roman" w:hAnsi="Times New Roman" w:cs="Times New Roman"/>
        </w:rPr>
      </w:pPr>
    </w:p>
    <w:p w:rsidR="005A18EF" w:rsidRDefault="00371AF8">
      <w:pPr>
        <w:jc w:val="both"/>
        <w:rPr>
          <w:rFonts w:ascii="Times New Roman" w:hAnsi="Times New Roman" w:cs="Times New Roman"/>
        </w:rPr>
      </w:pPr>
      <w:r>
        <w:rPr>
          <w:rFonts w:ascii="Times New Roman" w:eastAsiaTheme="minorEastAsia" w:hAnsi="Times New Roman" w:cs="Times New Roman"/>
        </w:rPr>
        <w:t xml:space="preserve">Период производства земляных работ: с </w:t>
      </w:r>
      <w:r>
        <w:rPr>
          <w:rFonts w:ascii="Times New Roman" w:eastAsiaTheme="minorEastAsia" w:hAnsi="Times New Roman" w:cs="Times New Roman"/>
          <w:bCs/>
          <w:u w:val="single"/>
        </w:rPr>
        <w:t>__________</w:t>
      </w:r>
      <w:r>
        <w:rPr>
          <w:rFonts w:ascii="Times New Roman" w:eastAsiaTheme="minorEastAsia" w:hAnsi="Times New Roman" w:cs="Times New Roman"/>
        </w:rPr>
        <w:t>_ по ___________.</w:t>
      </w:r>
    </w:p>
    <w:p w:rsidR="005A18EF" w:rsidRDefault="005A18EF">
      <w:pPr>
        <w:jc w:val="both"/>
        <w:rPr>
          <w:rFonts w:ascii="Times New Roman" w:hAnsi="Times New Roman" w:cs="Times New Roman"/>
        </w:rPr>
      </w:pPr>
    </w:p>
    <w:p w:rsidR="005A18EF" w:rsidRDefault="00371AF8">
      <w:pPr>
        <w:jc w:val="both"/>
        <w:rPr>
          <w:rFonts w:ascii="Times New Roman" w:hAnsi="Times New Roman" w:cs="Times New Roman"/>
          <w:bCs/>
          <w:u w:val="single"/>
        </w:rPr>
      </w:pPr>
      <w:r>
        <w:rPr>
          <w:rFonts w:ascii="Times New Roman" w:eastAsiaTheme="minorEastAsia" w:hAnsi="Times New Roman" w:cs="Times New Roman"/>
        </w:rPr>
        <w:t xml:space="preserve">Наименование подрядной организации, осуществляющей земляные работы: </w:t>
      </w:r>
      <w:r>
        <w:rPr>
          <w:rFonts w:ascii="Times New Roman" w:eastAsiaTheme="minorEastAsia" w:hAnsi="Times New Roman" w:cs="Times New Roman"/>
          <w:bCs/>
          <w:u w:val="single"/>
        </w:rPr>
        <w:t>_____________________________________________________________________________________</w:t>
      </w:r>
    </w:p>
    <w:p w:rsidR="005A18EF" w:rsidRDefault="005A18EF">
      <w:pPr>
        <w:jc w:val="both"/>
        <w:rPr>
          <w:rFonts w:ascii="Times New Roman" w:hAnsi="Times New Roman" w:cs="Times New Roman"/>
        </w:rPr>
      </w:pPr>
    </w:p>
    <w:p w:rsidR="005A18EF" w:rsidRDefault="00371AF8">
      <w:pPr>
        <w:jc w:val="both"/>
        <w:rPr>
          <w:rFonts w:ascii="Times New Roman" w:hAnsi="Times New Roman" w:cs="Times New Roman"/>
          <w:bCs/>
          <w:u w:val="single"/>
        </w:rPr>
      </w:pPr>
      <w:r>
        <w:rPr>
          <w:rFonts w:ascii="Times New Roman" w:eastAsiaTheme="minorEastAsia" w:hAnsi="Times New Roman" w:cs="Times New Roman"/>
        </w:rPr>
        <w:t>Сведения о должностных лицах, ответственных за производство земляных работ:</w:t>
      </w:r>
      <w:r>
        <w:rPr>
          <w:rFonts w:ascii="Times New Roman" w:eastAsiaTheme="minorEastAsia" w:hAnsi="Times New Roman" w:cs="Times New Roman"/>
          <w:bCs/>
          <w:u w:val="single"/>
        </w:rPr>
        <w:t xml:space="preserve"> _____________________________________________________________________________________</w:t>
      </w:r>
    </w:p>
    <w:p w:rsidR="005A18EF" w:rsidRDefault="005A18EF">
      <w:pPr>
        <w:jc w:val="both"/>
        <w:rPr>
          <w:rFonts w:ascii="Times New Roman" w:hAnsi="Times New Roman" w:cs="Times New Roman"/>
        </w:rPr>
      </w:pPr>
    </w:p>
    <w:p w:rsidR="005A18EF" w:rsidRDefault="00371AF8">
      <w:pPr>
        <w:jc w:val="both"/>
        <w:rPr>
          <w:rFonts w:ascii="Times New Roman" w:hAnsi="Times New Roman" w:cs="Times New Roman"/>
        </w:rPr>
      </w:pPr>
      <w:r>
        <w:rPr>
          <w:rFonts w:ascii="Times New Roman" w:eastAsiaTheme="minorEastAsia" w:hAnsi="Times New Roman" w:cs="Times New Roman"/>
        </w:rPr>
        <w:t xml:space="preserve">Наименование подрядной организации, выполняющей работы по восстановлению благоустройства: </w:t>
      </w:r>
      <w:r>
        <w:rPr>
          <w:rFonts w:ascii="Times New Roman" w:eastAsiaTheme="minorEastAsia" w:hAnsi="Times New Roman" w:cs="Times New Roman"/>
          <w:bCs/>
          <w:u w:val="single"/>
        </w:rPr>
        <w:t>_____________________________________________________________________</w:t>
      </w:r>
    </w:p>
    <w:p w:rsidR="005A18EF" w:rsidRDefault="005A18EF">
      <w:pPr>
        <w:jc w:val="both"/>
        <w:rPr>
          <w:rFonts w:ascii="Times New Roman" w:hAnsi="Times New Roman" w:cs="Times New Roman"/>
        </w:rPr>
      </w:pPr>
    </w:p>
    <w:p w:rsidR="005A18EF" w:rsidRDefault="005A18EF">
      <w:pPr>
        <w:jc w:val="both"/>
        <w:rPr>
          <w:rFonts w:ascii="Times New Roman" w:hAnsi="Times New Roman" w:cs="Times New Roman"/>
        </w:rPr>
      </w:pPr>
    </w:p>
    <w:tbl>
      <w:tblPr>
        <w:tblW w:w="0" w:type="auto"/>
        <w:tblInd w:w="-5" w:type="dxa"/>
        <w:tblLayout w:type="fixed"/>
        <w:tblCellMar>
          <w:left w:w="10" w:type="dxa"/>
          <w:right w:w="10" w:type="dxa"/>
        </w:tblCellMar>
        <w:tblLook w:val="0000" w:firstRow="0" w:lastRow="0" w:firstColumn="0" w:lastColumn="0" w:noHBand="0" w:noVBand="0"/>
      </w:tblPr>
      <w:tblGrid>
        <w:gridCol w:w="4163"/>
        <w:gridCol w:w="4532"/>
      </w:tblGrid>
      <w:tr w:rsidR="005A18EF">
        <w:trPr>
          <w:trHeight w:val="528"/>
        </w:trPr>
        <w:tc>
          <w:tcPr>
            <w:tcW w:w="4163" w:type="dxa"/>
            <w:tcBorders>
              <w:top w:val="single" w:sz="4" w:space="0" w:color="auto"/>
              <w:left w:val="single" w:sz="4" w:space="0" w:color="auto"/>
              <w:bottom w:val="single" w:sz="4" w:space="0" w:color="auto"/>
              <w:right w:val="single" w:sz="4" w:space="0" w:color="auto"/>
            </w:tcBorders>
          </w:tcPr>
          <w:p w:rsidR="005A18EF" w:rsidRDefault="00371AF8">
            <w:pPr>
              <w:jc w:val="both"/>
              <w:rPr>
                <w:rFonts w:ascii="Times New Roman" w:hAnsi="Times New Roman" w:cs="Times New Roman"/>
              </w:rPr>
            </w:pPr>
            <w:r>
              <w:rPr>
                <w:rFonts w:ascii="Times New Roman" w:hAnsi="Times New Roman" w:cs="Times New Roman"/>
              </w:rPr>
              <w:t>Отметка о продлении</w:t>
            </w:r>
          </w:p>
        </w:tc>
        <w:tc>
          <w:tcPr>
            <w:tcW w:w="4532" w:type="dxa"/>
            <w:tcBorders>
              <w:top w:val="single" w:sz="4" w:space="0" w:color="auto"/>
              <w:left w:val="single" w:sz="4" w:space="0" w:color="auto"/>
              <w:bottom w:val="single" w:sz="4" w:space="0" w:color="auto"/>
              <w:right w:val="single" w:sz="4" w:space="0" w:color="auto"/>
            </w:tcBorders>
          </w:tcPr>
          <w:p w:rsidR="005A18EF" w:rsidRDefault="005A18EF">
            <w:pPr>
              <w:jc w:val="both"/>
              <w:rPr>
                <w:rFonts w:ascii="Times New Roman" w:hAnsi="Times New Roman" w:cs="Times New Roman"/>
              </w:rPr>
            </w:pPr>
          </w:p>
          <w:p w:rsidR="005A18EF" w:rsidRDefault="005A18EF">
            <w:pPr>
              <w:jc w:val="both"/>
              <w:rPr>
                <w:rFonts w:ascii="Times New Roman" w:hAnsi="Times New Roman" w:cs="Times New Roman"/>
              </w:rPr>
            </w:pPr>
          </w:p>
        </w:tc>
      </w:tr>
    </w:tbl>
    <w:p w:rsidR="005A18EF" w:rsidRDefault="005A18EF">
      <w:pPr>
        <w:jc w:val="both"/>
        <w:rPr>
          <w:rFonts w:ascii="Times New Roman" w:hAnsi="Times New Roman" w:cs="Times New Roman"/>
        </w:rPr>
      </w:pPr>
    </w:p>
    <w:p w:rsidR="005A18EF" w:rsidRDefault="005A18EF">
      <w:pPr>
        <w:jc w:val="both"/>
        <w:rPr>
          <w:rFonts w:ascii="Times New Roman" w:hAnsi="Times New Roman" w:cs="Times New Roman"/>
        </w:rPr>
      </w:pPr>
    </w:p>
    <w:p w:rsidR="005A18EF" w:rsidRDefault="00371AF8">
      <w:pPr>
        <w:jc w:val="both"/>
        <w:rPr>
          <w:rFonts w:ascii="Times New Roman" w:hAnsi="Times New Roman" w:cs="Times New Roman"/>
        </w:rPr>
      </w:pPr>
      <w:r>
        <w:rPr>
          <w:rFonts w:ascii="Times New Roman" w:eastAsiaTheme="minorEastAsia" w:hAnsi="Times New Roman" w:cs="Times New Roman"/>
        </w:rPr>
        <w:t>Особые отметки ____________________________________________________________.</w:t>
      </w:r>
    </w:p>
    <w:p w:rsidR="005A18EF" w:rsidRDefault="005A18EF">
      <w:pPr>
        <w:tabs>
          <w:tab w:val="left" w:pos="4820"/>
        </w:tabs>
        <w:ind w:left="4820" w:firstLine="2551"/>
        <w:contextualSpacing/>
        <w:jc w:val="both"/>
        <w:rPr>
          <w:rFonts w:ascii="Times New Roman" w:hAnsi="Times New Roman" w:cs="Times New Roman"/>
        </w:rPr>
      </w:pPr>
    </w:p>
    <w:p w:rsidR="005A18EF" w:rsidRDefault="005A18EF">
      <w:pPr>
        <w:tabs>
          <w:tab w:val="left" w:pos="4820"/>
        </w:tabs>
        <w:ind w:left="4820" w:firstLine="2551"/>
        <w:contextualSpacing/>
        <w:jc w:val="both"/>
        <w:rPr>
          <w:rFonts w:ascii="Times New Roman" w:hAnsi="Times New Roman" w:cs="Times New Roman"/>
        </w:rPr>
      </w:pPr>
    </w:p>
    <w:p w:rsidR="005A18EF" w:rsidRDefault="005A18EF">
      <w:pPr>
        <w:tabs>
          <w:tab w:val="left" w:pos="4820"/>
        </w:tabs>
        <w:ind w:left="4820" w:firstLine="2551"/>
        <w:contextualSpacing/>
        <w:jc w:val="both"/>
        <w:rPr>
          <w:rFonts w:ascii="Times New Roman" w:hAnsi="Times New Roman" w:cs="Times New Roman"/>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388"/>
      </w:tblGrid>
      <w:tr w:rsidR="005A18EF">
        <w:tc>
          <w:tcPr>
            <w:tcW w:w="5098" w:type="dxa"/>
            <w:tcBorders>
              <w:right w:val="single" w:sz="4" w:space="0" w:color="auto"/>
            </w:tcBorders>
          </w:tcPr>
          <w:p w:rsidR="005A18EF" w:rsidRDefault="00371AF8">
            <w:pPr>
              <w:spacing w:after="160" w:line="259" w:lineRule="auto"/>
              <w:jc w:val="both"/>
              <w:rPr>
                <w:rFonts w:ascii="Times New Roman" w:hAnsi="Times New Roman" w:cs="Times New Roman"/>
                <w:bCs/>
                <w:sz w:val="24"/>
                <w:szCs w:val="24"/>
              </w:rPr>
            </w:pPr>
            <w:r>
              <w:rPr>
                <w:rFonts w:ascii="Times New Roman" w:hAnsi="Times New Roman" w:cs="Times New Roman"/>
                <w:bCs/>
                <w:sz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5A18EF" w:rsidRDefault="00371AF8">
            <w:pPr>
              <w:jc w:val="both"/>
              <w:rPr>
                <w:rFonts w:ascii="Times New Roman" w:hAnsi="Times New Roman" w:cs="Times New Roman"/>
                <w:bCs/>
                <w:sz w:val="24"/>
                <w:szCs w:val="24"/>
              </w:rPr>
            </w:pPr>
            <w:r>
              <w:rPr>
                <w:rFonts w:ascii="Times New Roman" w:hAnsi="Times New Roman" w:cs="Times New Roman"/>
                <w:bCs/>
                <w:sz w:val="24"/>
                <w:szCs w:val="24"/>
              </w:rPr>
              <w:t>Сведения о сертификате</w:t>
            </w:r>
          </w:p>
          <w:p w:rsidR="005A18EF" w:rsidRDefault="00371AF8">
            <w:pPr>
              <w:jc w:val="both"/>
              <w:rPr>
                <w:rFonts w:ascii="Times New Roman" w:hAnsi="Times New Roman" w:cs="Times New Roman"/>
                <w:bCs/>
                <w:sz w:val="24"/>
                <w:szCs w:val="24"/>
              </w:rPr>
            </w:pPr>
            <w:r>
              <w:rPr>
                <w:rFonts w:ascii="Times New Roman" w:hAnsi="Times New Roman" w:cs="Times New Roman"/>
                <w:bCs/>
                <w:sz w:val="24"/>
                <w:szCs w:val="24"/>
              </w:rPr>
              <w:t>электронной</w:t>
            </w:r>
          </w:p>
          <w:p w:rsidR="005A18EF" w:rsidRDefault="00371AF8">
            <w:pPr>
              <w:jc w:val="both"/>
              <w:rPr>
                <w:rFonts w:ascii="Times New Roman" w:hAnsi="Times New Roman" w:cs="Times New Roman"/>
                <w:bCs/>
                <w:sz w:val="24"/>
                <w:szCs w:val="24"/>
              </w:rPr>
            </w:pPr>
            <w:r>
              <w:rPr>
                <w:rFonts w:ascii="Times New Roman" w:hAnsi="Times New Roman" w:cs="Times New Roman"/>
                <w:bCs/>
                <w:sz w:val="24"/>
                <w:szCs w:val="24"/>
              </w:rPr>
              <w:t>подписи</w:t>
            </w:r>
          </w:p>
        </w:tc>
      </w:tr>
    </w:tbl>
    <w:p w:rsidR="005A18EF" w:rsidRDefault="005A18EF">
      <w:pPr>
        <w:pStyle w:val="ad"/>
        <w:jc w:val="right"/>
        <w:rPr>
          <w:rFonts w:ascii="Times New Roman" w:eastAsia="Times New Roman" w:hAnsi="Times New Roman" w:cs="Times New Roman"/>
          <w:b/>
          <w:sz w:val="24"/>
          <w:szCs w:val="24"/>
          <w:shd w:val="clear" w:color="auto" w:fill="FFFFFF"/>
        </w:rPr>
      </w:pPr>
    </w:p>
    <w:p w:rsidR="005A18EF" w:rsidRDefault="005A18EF">
      <w:pPr>
        <w:pStyle w:val="ad"/>
        <w:jc w:val="right"/>
        <w:rPr>
          <w:rFonts w:ascii="Times New Roman" w:eastAsia="Times New Roman" w:hAnsi="Times New Roman" w:cs="Times New Roman"/>
          <w:b/>
          <w:sz w:val="24"/>
          <w:szCs w:val="24"/>
          <w:shd w:val="clear" w:color="auto" w:fill="FFFFFF"/>
        </w:rPr>
      </w:pPr>
    </w:p>
    <w:p w:rsidR="005A18EF" w:rsidRDefault="005A18EF">
      <w:pPr>
        <w:pStyle w:val="ad"/>
        <w:jc w:val="right"/>
        <w:rPr>
          <w:rFonts w:ascii="Times New Roman" w:eastAsia="Times New Roman" w:hAnsi="Times New Roman" w:cs="Times New Roman"/>
          <w:b/>
          <w:sz w:val="24"/>
          <w:szCs w:val="24"/>
          <w:shd w:val="clear" w:color="auto" w:fill="FFFFFF"/>
        </w:rPr>
      </w:pPr>
    </w:p>
    <w:p w:rsidR="005A18EF" w:rsidRDefault="00371AF8">
      <w:pPr>
        <w:pStyle w:val="ad"/>
        <w:jc w:val="right"/>
        <w:rPr>
          <w:rFonts w:ascii="Times New Roman" w:eastAsia="Times New Roman" w:hAnsi="Times New Roman" w:cs="Times New Roman"/>
          <w:sz w:val="24"/>
          <w:szCs w:val="24"/>
          <w:shd w:val="clear" w:color="auto" w:fill="FFFFFF"/>
        </w:rPr>
      </w:pPr>
      <w:r>
        <w:rPr>
          <w:rFonts w:ascii="Times New Roman" w:eastAsiaTheme="minorEastAsia" w:hAnsi="Times New Roman" w:cs="Times New Roman"/>
          <w:b/>
          <w:sz w:val="24"/>
          <w:szCs w:val="24"/>
          <w:shd w:val="clear" w:color="auto" w:fill="FFFFFF"/>
        </w:rPr>
        <w:t>Приложение № 2</w:t>
      </w:r>
      <w:r>
        <w:rPr>
          <w:rFonts w:ascii="Times New Roman" w:eastAsiaTheme="minorEastAsia" w:hAnsi="Times New Roman" w:cs="Times New Roman"/>
          <w:sz w:val="24"/>
          <w:szCs w:val="24"/>
          <w:shd w:val="clear" w:color="auto" w:fill="FFFFFF"/>
        </w:rPr>
        <w:t xml:space="preserve"> </w:t>
      </w:r>
    </w:p>
    <w:p w:rsidR="005A18EF" w:rsidRDefault="00371AF8">
      <w:pPr>
        <w:pStyle w:val="ad"/>
        <w:jc w:val="right"/>
        <w:rPr>
          <w:sz w:val="24"/>
          <w:szCs w:val="24"/>
        </w:rPr>
      </w:pPr>
      <w:r>
        <w:rPr>
          <w:rFonts w:ascii="Times New Roman" w:eastAsiaTheme="minorEastAsia" w:hAnsi="Times New Roman" w:cs="Times New Roman"/>
          <w:sz w:val="24"/>
          <w:szCs w:val="24"/>
          <w:shd w:val="clear" w:color="auto" w:fill="FFFFFF"/>
        </w:rPr>
        <w:t>к типовой форме</w:t>
      </w:r>
    </w:p>
    <w:p w:rsidR="005A18EF" w:rsidRDefault="00371AF8">
      <w:pPr>
        <w:pStyle w:val="ad"/>
        <w:jc w:val="right"/>
        <w:rPr>
          <w:sz w:val="24"/>
          <w:szCs w:val="24"/>
        </w:rPr>
      </w:pPr>
      <w:r>
        <w:rPr>
          <w:rFonts w:ascii="Times New Roman" w:eastAsiaTheme="minorEastAsia" w:hAnsi="Times New Roman" w:cs="Times New Roman"/>
          <w:sz w:val="24"/>
          <w:szCs w:val="24"/>
          <w:shd w:val="clear" w:color="auto" w:fill="FFFFFF"/>
        </w:rPr>
        <w:t>Административного регламента</w:t>
      </w:r>
    </w:p>
    <w:p w:rsidR="005A18EF" w:rsidRDefault="00371AF8">
      <w:pPr>
        <w:pStyle w:val="ad"/>
        <w:jc w:val="right"/>
        <w:rPr>
          <w:sz w:val="24"/>
          <w:szCs w:val="24"/>
        </w:rPr>
      </w:pPr>
      <w:r>
        <w:rPr>
          <w:rFonts w:ascii="Times New Roman" w:eastAsiaTheme="minorEastAsia" w:hAnsi="Times New Roman" w:cs="Times New Roman"/>
          <w:sz w:val="24"/>
          <w:szCs w:val="24"/>
        </w:rPr>
        <w:t>предоставления Муниципальной услуги</w:t>
      </w:r>
    </w:p>
    <w:p w:rsidR="005A18EF" w:rsidRDefault="00371AF8">
      <w:pPr>
        <w:spacing w:line="276" w:lineRule="auto"/>
        <w:ind w:right="709"/>
        <w:jc w:val="center"/>
        <w:outlineLvl w:val="1"/>
        <w:rPr>
          <w:rFonts w:ascii="Times New Roman" w:hAnsi="Times New Roman" w:cs="Times New Roman"/>
          <w:b/>
          <w:bCs/>
        </w:rPr>
      </w:pPr>
      <w:bookmarkStart w:id="30" w:name="_Toc103877712"/>
      <w:r>
        <w:rPr>
          <w:rFonts w:ascii="Times New Roman" w:eastAsiaTheme="minorEastAsia" w:hAnsi="Times New Roman" w:cs="Times New Roman"/>
          <w:b/>
          <w:bCs/>
        </w:rPr>
        <w:t>Форма</w:t>
      </w:r>
      <w:r>
        <w:rPr>
          <w:rFonts w:ascii="Times New Roman" w:eastAsiaTheme="minorEastAsia" w:hAnsi="Times New Roman" w:cs="Times New Roman"/>
          <w:b/>
          <w:bCs/>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30"/>
    </w:p>
    <w:p w:rsidR="005A18EF" w:rsidRDefault="00371AF8">
      <w:pPr>
        <w:jc w:val="center"/>
        <w:rPr>
          <w:rFonts w:ascii="Times New Roman" w:hAnsi="Times New Roman" w:cs="Times New Roman"/>
          <w:bCs/>
          <w:u w:val="single"/>
        </w:rPr>
      </w:pPr>
      <w:r>
        <w:rPr>
          <w:rFonts w:ascii="Times New Roman" w:eastAsiaTheme="minorEastAsia" w:hAnsi="Times New Roman" w:cs="Times New Roman"/>
          <w:bCs/>
          <w:u w:val="single"/>
        </w:rPr>
        <w:t>___________________________________________________________</w:t>
      </w:r>
    </w:p>
    <w:p w:rsidR="005A18EF" w:rsidRDefault="00371AF8">
      <w:pPr>
        <w:jc w:val="center"/>
        <w:rPr>
          <w:rFonts w:ascii="Times New Roman" w:hAnsi="Times New Roman" w:cs="Times New Roman"/>
          <w:bCs/>
        </w:rPr>
      </w:pPr>
      <w:r>
        <w:rPr>
          <w:rFonts w:ascii="Times New Roman" w:eastAsiaTheme="minorEastAsia" w:hAnsi="Times New Roman" w:cs="Times New Roman"/>
          <w:bCs/>
        </w:rPr>
        <w:t>наименование уполномоченного на предоставление услуги</w:t>
      </w:r>
    </w:p>
    <w:p w:rsidR="005A18EF" w:rsidRDefault="005A18EF">
      <w:pPr>
        <w:jc w:val="right"/>
        <w:rPr>
          <w:rFonts w:ascii="Times New Roman" w:hAnsi="Times New Roman" w:cs="Times New Roman"/>
          <w:bCs/>
        </w:rPr>
      </w:pPr>
    </w:p>
    <w:p w:rsidR="005A18EF" w:rsidRDefault="00371AF8">
      <w:pPr>
        <w:ind w:left="5103"/>
        <w:rPr>
          <w:rFonts w:ascii="Times New Roman" w:hAnsi="Times New Roman" w:cs="Times New Roman"/>
          <w:bCs/>
          <w:vanish/>
          <w:sz w:val="20"/>
          <w:szCs w:val="20"/>
          <w:u w:val="single"/>
        </w:rPr>
      </w:pPr>
      <w:r>
        <w:rPr>
          <w:rFonts w:ascii="Times New Roman" w:eastAsiaTheme="minorEastAsia" w:hAnsi="Times New Roman" w:cs="Times New Roman"/>
          <w:bCs/>
        </w:rPr>
        <w:t xml:space="preserve">Кому: </w:t>
      </w:r>
      <w:r>
        <w:rPr>
          <w:rFonts w:ascii="Times New Roman" w:eastAsiaTheme="minorEastAsia" w:hAnsi="Times New Roman" w:cs="Times New Roman"/>
          <w:bCs/>
          <w:u w:val="single"/>
        </w:rPr>
        <w:t xml:space="preserve">________________________________                             </w:t>
      </w:r>
    </w:p>
    <w:p w:rsidR="005A18EF" w:rsidRDefault="00371AF8">
      <w:pPr>
        <w:ind w:left="5103"/>
        <w:rPr>
          <w:rFonts w:ascii="Times New Roman" w:hAnsi="Times New Roman" w:cs="Times New Roman"/>
          <w:bCs/>
          <w:i/>
          <w:iCs/>
          <w:sz w:val="20"/>
          <w:szCs w:val="20"/>
        </w:rPr>
      </w:pPr>
      <w:r>
        <w:rPr>
          <w:rFonts w:ascii="Times New Roman" w:eastAsiaTheme="minorEastAsia" w:hAnsi="Times New Roman" w:cs="Times New Roman"/>
          <w:bCs/>
          <w:i/>
          <w:iCs/>
          <w:sz w:val="20"/>
          <w:szCs w:val="20"/>
        </w:rPr>
        <w:t>(фамилия,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5A18EF" w:rsidRDefault="00371AF8">
      <w:pPr>
        <w:ind w:left="5103"/>
        <w:rPr>
          <w:rFonts w:ascii="Times New Roman" w:hAnsi="Times New Roman" w:cs="Times New Roman"/>
          <w:bCs/>
        </w:rPr>
      </w:pPr>
      <w:r>
        <w:rPr>
          <w:rFonts w:ascii="Times New Roman" w:eastAsiaTheme="minorEastAsia" w:hAnsi="Times New Roman" w:cs="Times New Roman"/>
          <w:bCs/>
          <w:u w:val="single"/>
        </w:rPr>
        <w:t xml:space="preserve">             </w:t>
      </w:r>
      <w:r>
        <w:rPr>
          <w:rFonts w:ascii="Times New Roman" w:eastAsiaTheme="minorEastAsia" w:hAnsi="Times New Roman" w:cs="Times New Roman"/>
          <w:bCs/>
          <w:vanish/>
          <w:u w:val="single"/>
        </w:rPr>
        <w:t>;</w:t>
      </w:r>
    </w:p>
    <w:p w:rsidR="005A18EF" w:rsidRDefault="00371AF8">
      <w:pPr>
        <w:ind w:left="5103"/>
        <w:rPr>
          <w:rFonts w:ascii="Times New Roman" w:hAnsi="Times New Roman" w:cs="Times New Roman"/>
          <w:bCs/>
          <w:u w:val="single"/>
        </w:rPr>
      </w:pPr>
      <w:r>
        <w:rPr>
          <w:rFonts w:ascii="Times New Roman" w:eastAsiaTheme="minorEastAsia" w:hAnsi="Times New Roman" w:cs="Times New Roman"/>
          <w:bCs/>
        </w:rPr>
        <w:t xml:space="preserve">Контактные данные: </w:t>
      </w:r>
      <w:r>
        <w:rPr>
          <w:rFonts w:ascii="Times New Roman" w:eastAsiaTheme="minorEastAsia" w:hAnsi="Times New Roman" w:cs="Times New Roman"/>
          <w:bCs/>
          <w:u w:val="single"/>
        </w:rPr>
        <w:t>_______________________</w:t>
      </w:r>
    </w:p>
    <w:p w:rsidR="005A18EF" w:rsidRDefault="00371AF8">
      <w:pPr>
        <w:ind w:left="5103"/>
        <w:rPr>
          <w:rFonts w:ascii="Times New Roman" w:hAnsi="Times New Roman" w:cs="Times New Roman"/>
          <w:bCs/>
          <w:i/>
          <w:iCs/>
          <w:sz w:val="20"/>
          <w:szCs w:val="20"/>
        </w:rPr>
      </w:pPr>
      <w:r>
        <w:rPr>
          <w:rFonts w:ascii="Times New Roman" w:eastAsiaTheme="minorEastAsia" w:hAnsi="Times New Roman" w:cs="Times New Roman"/>
          <w:bCs/>
          <w:i/>
          <w:iCs/>
          <w:sz w:val="20"/>
          <w:szCs w:val="20"/>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5A18EF" w:rsidRDefault="005A18EF">
      <w:pPr>
        <w:ind w:left="4678" w:hanging="142"/>
        <w:rPr>
          <w:rFonts w:ascii="Times New Roman" w:hAnsi="Times New Roman" w:cs="Times New Roman"/>
          <w:bCs/>
        </w:rPr>
      </w:pPr>
    </w:p>
    <w:p w:rsidR="005A18EF" w:rsidRDefault="00371AF8">
      <w:pPr>
        <w:ind w:hanging="142"/>
        <w:jc w:val="center"/>
        <w:rPr>
          <w:rFonts w:ascii="Times New Roman" w:hAnsi="Times New Roman" w:cs="Times New Roman"/>
          <w:b/>
          <w:bCs/>
        </w:rPr>
      </w:pPr>
      <w:r>
        <w:rPr>
          <w:rFonts w:ascii="Times New Roman" w:eastAsiaTheme="minorEastAsia" w:hAnsi="Times New Roman" w:cs="Times New Roman"/>
          <w:b/>
          <w:spacing w:val="2"/>
          <w:shd w:val="clear" w:color="auto" w:fill="FFFFFF"/>
        </w:rPr>
        <w:t>РЕШЕНИЕ</w:t>
      </w:r>
    </w:p>
    <w:p w:rsidR="005A18EF" w:rsidRDefault="00371AF8">
      <w:pPr>
        <w:ind w:firstLine="567"/>
        <w:jc w:val="center"/>
        <w:rPr>
          <w:rFonts w:ascii="Times New Roman" w:hAnsi="Times New Roman" w:cs="Times New Roman"/>
          <w:bCs/>
        </w:rPr>
      </w:pPr>
      <w:r>
        <w:rPr>
          <w:rFonts w:ascii="Times New Roman" w:eastAsiaTheme="minorEastAsia" w:hAnsi="Times New Roman" w:cs="Times New Roman"/>
          <w:bCs/>
          <w:spacing w:val="2"/>
          <w:shd w:val="clear" w:color="auto" w:fill="FFFFFF"/>
        </w:rPr>
        <w:br/>
        <w:t xml:space="preserve"> </w:t>
      </w:r>
      <w:r>
        <w:rPr>
          <w:rFonts w:ascii="Times New Roman" w:eastAsiaTheme="minorEastAsia" w:hAnsi="Times New Roman" w:cs="Times New Roman"/>
          <w:bCs/>
          <w:u w:val="single"/>
        </w:rPr>
        <w:t>_____________________________________________</w:t>
      </w:r>
      <w:r>
        <w:rPr>
          <w:rFonts w:ascii="Times New Roman" w:eastAsiaTheme="minorEastAsia" w:hAnsi="Times New Roman" w:cs="Times New Roman"/>
          <w:bCs/>
        </w:rPr>
        <w:br/>
      </w:r>
    </w:p>
    <w:p w:rsidR="005A18EF" w:rsidRDefault="00371AF8">
      <w:pPr>
        <w:ind w:firstLine="567"/>
        <w:jc w:val="center"/>
        <w:rPr>
          <w:rFonts w:ascii="Times New Roman" w:hAnsi="Times New Roman" w:cs="Times New Roman"/>
          <w:bCs/>
          <w:u w:val="single"/>
        </w:rPr>
      </w:pPr>
      <w:r>
        <w:rPr>
          <w:rFonts w:ascii="Times New Roman" w:eastAsiaTheme="minorEastAsia" w:hAnsi="Times New Roman" w:cs="Times New Roman"/>
          <w:bCs/>
        </w:rPr>
        <w:t xml:space="preserve">№ </w:t>
      </w:r>
      <w:r>
        <w:rPr>
          <w:rFonts w:ascii="Times New Roman" w:eastAsiaTheme="minorEastAsia" w:hAnsi="Times New Roman" w:cs="Times New Roman"/>
          <w:bCs/>
          <w:u w:val="single"/>
        </w:rPr>
        <w:t>_______________ от _________________.</w:t>
      </w:r>
    </w:p>
    <w:p w:rsidR="005A18EF" w:rsidRDefault="00371AF8">
      <w:pPr>
        <w:tabs>
          <w:tab w:val="left" w:pos="851"/>
        </w:tabs>
        <w:jc w:val="center"/>
        <w:rPr>
          <w:rFonts w:ascii="Times New Roman" w:eastAsia="Calibri" w:hAnsi="Times New Roman" w:cs="Times New Roman"/>
          <w:bCs/>
          <w:i/>
          <w:iCs/>
        </w:rPr>
      </w:pPr>
      <w:r>
        <w:rPr>
          <w:rFonts w:ascii="Times New Roman" w:eastAsiaTheme="minorEastAsia" w:hAnsi="Times New Roman" w:cs="Times New Roman"/>
          <w:bCs/>
          <w:i/>
          <w:iCs/>
        </w:rPr>
        <w:t>(номер и дата решения)</w:t>
      </w:r>
    </w:p>
    <w:p w:rsidR="005A18EF" w:rsidRDefault="005A18EF">
      <w:pPr>
        <w:ind w:firstLine="709"/>
        <w:rPr>
          <w:rFonts w:ascii="Times New Roman" w:hAnsi="Times New Roman" w:cs="Times New Roman"/>
          <w:bCs/>
        </w:rPr>
      </w:pPr>
    </w:p>
    <w:p w:rsidR="005A18EF" w:rsidRDefault="00371AF8">
      <w:pPr>
        <w:ind w:firstLine="709"/>
        <w:jc w:val="both"/>
        <w:rPr>
          <w:rFonts w:ascii="Times New Roman" w:hAnsi="Times New Roman" w:cs="Times New Roman"/>
          <w:bCs/>
          <w:u w:val="single"/>
        </w:rPr>
      </w:pPr>
      <w:r>
        <w:rPr>
          <w:rFonts w:ascii="Times New Roman" w:eastAsiaTheme="minorEastAsia" w:hAnsi="Times New Roman" w:cs="Times New Roman"/>
          <w:bCs/>
        </w:rPr>
        <w:t xml:space="preserve">По результатам рассмотрения заявления по услуге «Предоставление разрешения на осуществление земляных работ» от  </w:t>
      </w:r>
      <w:r>
        <w:rPr>
          <w:rFonts w:ascii="Times New Roman" w:eastAsiaTheme="minorEastAsia" w:hAnsi="Times New Roman" w:cs="Times New Roman"/>
          <w:bCs/>
          <w:u w:val="single"/>
        </w:rPr>
        <w:t xml:space="preserve">____________ № </w:t>
      </w:r>
      <w:r>
        <w:rPr>
          <w:rFonts w:ascii="Times New Roman" w:eastAsiaTheme="minorEastAsia" w:hAnsi="Times New Roman" w:cs="Times New Roman"/>
          <w:bCs/>
        </w:rPr>
        <w:t xml:space="preserve"> </w:t>
      </w:r>
      <w:r>
        <w:rPr>
          <w:rFonts w:ascii="Times New Roman" w:eastAsiaTheme="minorEastAsia" w:hAnsi="Times New Roman" w:cs="Times New Roman"/>
          <w:bCs/>
          <w:u w:val="single"/>
        </w:rPr>
        <w:t xml:space="preserve">____________ </w:t>
      </w:r>
      <w:r>
        <w:rPr>
          <w:rFonts w:ascii="Times New Roman" w:eastAsiaTheme="minorEastAsia" w:hAnsi="Times New Roman" w:cs="Times New Roman"/>
          <w:bCs/>
        </w:rPr>
        <w:t xml:space="preserve">и приложенных к нему документов, </w:t>
      </w:r>
      <w:r>
        <w:rPr>
          <w:rFonts w:ascii="Times New Roman" w:eastAsiaTheme="minorEastAsia" w:hAnsi="Times New Roman" w:cs="Times New Roman"/>
          <w:bCs/>
          <w:u w:val="single"/>
        </w:rPr>
        <w:t xml:space="preserve">_____________  </w:t>
      </w:r>
      <w:r>
        <w:rPr>
          <w:rFonts w:ascii="Times New Roman" w:eastAsiaTheme="minorEastAsia" w:hAnsi="Times New Roman" w:cs="Times New Roman"/>
          <w:bCs/>
        </w:rPr>
        <w:t xml:space="preserve">принято решение </w:t>
      </w:r>
      <w:r>
        <w:rPr>
          <w:rFonts w:ascii="Times New Roman" w:eastAsiaTheme="minorEastAsia" w:hAnsi="Times New Roman" w:cs="Times New Roman"/>
          <w:bCs/>
          <w:u w:val="single"/>
        </w:rPr>
        <w:t>___________________, по следующим основаниям:</w:t>
      </w:r>
    </w:p>
    <w:p w:rsidR="005A18EF" w:rsidRDefault="00371AF8">
      <w:pPr>
        <w:pStyle w:val="af8"/>
        <w:spacing w:before="0" w:after="160" w:line="259" w:lineRule="auto"/>
        <w:ind w:left="0" w:firstLine="0"/>
        <w:rPr>
          <w:bCs/>
          <w:sz w:val="24"/>
          <w:szCs w:val="24"/>
          <w:u w:val="single"/>
        </w:rPr>
      </w:pPr>
      <w:r>
        <w:rPr>
          <w:rFonts w:eastAsiaTheme="minorEastAsia"/>
          <w:bCs/>
          <w:sz w:val="24"/>
          <w:szCs w:val="24"/>
          <w:u w:val="single"/>
        </w:rPr>
        <w:t>_____________________________________________________________________________.</w:t>
      </w:r>
    </w:p>
    <w:p w:rsidR="005A18EF" w:rsidRDefault="00371AF8">
      <w:pPr>
        <w:jc w:val="both"/>
        <w:rPr>
          <w:rFonts w:ascii="Times New Roman" w:hAnsi="Times New Roman" w:cs="Times New Roman"/>
          <w:bCs/>
          <w:u w:val="single"/>
        </w:rPr>
      </w:pPr>
      <w:r>
        <w:rPr>
          <w:rFonts w:ascii="Times New Roman" w:eastAsiaTheme="minorEastAsia" w:hAnsi="Times New Roman" w:cs="Times New Roman"/>
          <w:bCs/>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5A18EF" w:rsidRDefault="00371AF8">
      <w:pPr>
        <w:ind w:firstLine="709"/>
        <w:jc w:val="both"/>
        <w:rPr>
          <w:rFonts w:ascii="Times New Roman" w:eastAsia="Calibri" w:hAnsi="Times New Roman" w:cs="Times New Roman"/>
          <w:bCs/>
        </w:rPr>
      </w:pPr>
      <w:r>
        <w:rPr>
          <w:rFonts w:ascii="Times New Roman" w:eastAsiaTheme="minorEastAsia" w:hAnsi="Times New Roman" w:cs="Times New Roman"/>
          <w:bCs/>
        </w:rPr>
        <w:t>Данный отказ может быть обжалован в досудебном порядке путем направления жалобы в уполномоченный орган, а также в судебном порядке.</w:t>
      </w:r>
    </w:p>
    <w:p w:rsidR="005A18EF" w:rsidRDefault="005A18EF">
      <w:pPr>
        <w:ind w:firstLine="709"/>
        <w:jc w:val="both"/>
        <w:rPr>
          <w:rFonts w:ascii="Times New Roman" w:eastAsia="Calibri" w:hAnsi="Times New Roman" w:cs="Times New Roman"/>
          <w:bCs/>
        </w:rPr>
      </w:pPr>
    </w:p>
    <w:p w:rsidR="005A18EF" w:rsidRDefault="005A18EF">
      <w:pPr>
        <w:ind w:firstLine="709"/>
        <w:rPr>
          <w:rFonts w:ascii="Times New Roman" w:eastAsia="Calibri" w:hAnsi="Times New Roman" w:cs="Times New Roman"/>
          <w:bCs/>
        </w:rPr>
      </w:pPr>
    </w:p>
    <w:p w:rsidR="005A18EF" w:rsidRDefault="005A18EF">
      <w:pPr>
        <w:ind w:firstLine="709"/>
        <w:rPr>
          <w:rFonts w:ascii="Times New Roman" w:eastAsia="Calibri" w:hAnsi="Times New Roman" w:cs="Times New Roman"/>
          <w:bCs/>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388"/>
      </w:tblGrid>
      <w:tr w:rsidR="005A18EF">
        <w:tc>
          <w:tcPr>
            <w:tcW w:w="5098" w:type="dxa"/>
            <w:tcBorders>
              <w:right w:val="single" w:sz="4" w:space="0" w:color="auto"/>
            </w:tcBorders>
          </w:tcPr>
          <w:p w:rsidR="005A18EF" w:rsidRDefault="00371AF8">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5A18EF" w:rsidRDefault="00371AF8">
            <w:pPr>
              <w:jc w:val="center"/>
              <w:rPr>
                <w:rFonts w:ascii="Times New Roman" w:hAnsi="Times New Roman" w:cs="Times New Roman"/>
                <w:bCs/>
                <w:sz w:val="24"/>
                <w:szCs w:val="24"/>
              </w:rPr>
            </w:pPr>
            <w:r>
              <w:rPr>
                <w:rFonts w:ascii="Times New Roman" w:hAnsi="Times New Roman" w:cs="Times New Roman"/>
                <w:bCs/>
                <w:sz w:val="24"/>
                <w:szCs w:val="24"/>
              </w:rPr>
              <w:t>Сведения о сертификате</w:t>
            </w:r>
          </w:p>
          <w:p w:rsidR="005A18EF" w:rsidRDefault="00371AF8">
            <w:pPr>
              <w:jc w:val="center"/>
              <w:rPr>
                <w:rFonts w:ascii="Times New Roman" w:hAnsi="Times New Roman" w:cs="Times New Roman"/>
                <w:bCs/>
                <w:sz w:val="24"/>
                <w:szCs w:val="24"/>
              </w:rPr>
            </w:pPr>
            <w:r>
              <w:rPr>
                <w:rFonts w:ascii="Times New Roman" w:hAnsi="Times New Roman" w:cs="Times New Roman"/>
                <w:bCs/>
                <w:sz w:val="24"/>
                <w:szCs w:val="24"/>
              </w:rPr>
              <w:t>электронной</w:t>
            </w:r>
          </w:p>
          <w:p w:rsidR="005A18EF" w:rsidRDefault="00371AF8">
            <w:pPr>
              <w:jc w:val="center"/>
              <w:rPr>
                <w:rFonts w:ascii="Times New Roman" w:hAnsi="Times New Roman" w:cs="Times New Roman"/>
                <w:bCs/>
                <w:sz w:val="24"/>
                <w:szCs w:val="24"/>
              </w:rPr>
            </w:pPr>
            <w:r>
              <w:rPr>
                <w:rFonts w:ascii="Times New Roman" w:hAnsi="Times New Roman" w:cs="Times New Roman"/>
                <w:bCs/>
                <w:sz w:val="24"/>
                <w:szCs w:val="24"/>
              </w:rPr>
              <w:t>подписи</w:t>
            </w:r>
          </w:p>
        </w:tc>
      </w:tr>
    </w:tbl>
    <w:p w:rsidR="005A18EF" w:rsidRDefault="00371AF8">
      <w:pPr>
        <w:pStyle w:val="11"/>
        <w:spacing w:after="240"/>
        <w:ind w:firstLine="0"/>
        <w:contextualSpacing/>
        <w:jc w:val="right"/>
        <w:rPr>
          <w:shd w:val="clear" w:color="auto" w:fill="FFFFFF"/>
        </w:rPr>
      </w:pPr>
      <w:r>
        <w:rPr>
          <w:rFonts w:eastAsiaTheme="minorEastAsia"/>
          <w:noProof/>
          <w:lang w:bidi="ar-SA"/>
        </w:rPr>
        <mc:AlternateContent>
          <mc:Choice Requires="wps">
            <w:drawing>
              <wp:anchor distT="0" distB="0" distL="0" distR="0" simplePos="0" relativeHeight="251658240" behindDoc="1" locked="0" layoutInCell="1" allowOverlap="1">
                <wp:simplePos x="0" y="0"/>
                <wp:positionH relativeFrom="margin">
                  <wp:posOffset>4001770</wp:posOffset>
                </wp:positionH>
                <wp:positionV relativeFrom="page">
                  <wp:posOffset>191770</wp:posOffset>
                </wp:positionV>
                <wp:extent cx="81915" cy="172720"/>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81915" cy="172720"/>
                        </a:xfrm>
                        <a:prstGeom prst="rect">
                          <a:avLst/>
                        </a:prstGeom>
                        <a:noFill/>
                        <a:ln>
                          <a:noFill/>
                        </a:ln>
                      </wps:spPr>
                      <wps:txbx>
                        <w:txbxContent>
                          <w:p w:rsidR="000801B4" w:rsidRDefault="000801B4"/>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315.1pt;margin-top:15.1pt;width:6.45pt;height:13.6pt;z-index:-251658240;visibility:visible;mso-wrap-style:non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" filled="f" stroked="f">
                <v:textbox style="mso-fit-shape-to-text:t" inset="0,0,0,0">
                  <w:txbxContent>
                    <w:p w:rsidR="000801B4" w:rsidRDefault="000801B4"/>
                  </w:txbxContent>
                </v:textbox>
                <w10:wrap anchorx="margin" anchory="page"/>
              </v:shape>
            </w:pict>
          </mc:Fallback>
        </mc:AlternateContent>
      </w:r>
      <w:r>
        <w:rPr>
          <w:rFonts w:eastAsiaTheme="minorEastAsia"/>
          <w:b/>
          <w:shd w:val="clear" w:color="auto" w:fill="FFFFFF"/>
        </w:rPr>
        <w:t>Приложение № 3</w:t>
      </w:r>
      <w:r>
        <w:rPr>
          <w:rFonts w:eastAsiaTheme="minorEastAsia"/>
          <w:shd w:val="clear" w:color="auto" w:fill="FFFFFF"/>
        </w:rPr>
        <w:t xml:space="preserve"> </w:t>
      </w:r>
    </w:p>
    <w:p w:rsidR="005A18EF" w:rsidRDefault="00371AF8">
      <w:pPr>
        <w:pStyle w:val="11"/>
        <w:spacing w:after="240"/>
        <w:ind w:firstLine="0"/>
        <w:contextualSpacing/>
        <w:jc w:val="right"/>
        <w:rPr>
          <w:shd w:val="clear" w:color="auto" w:fill="FFFFFF"/>
        </w:rPr>
      </w:pPr>
      <w:r>
        <w:rPr>
          <w:rFonts w:eastAsiaTheme="minorEastAsia"/>
          <w:shd w:val="clear" w:color="auto" w:fill="FFFFFF"/>
        </w:rPr>
        <w:t>к типовой форме</w:t>
      </w:r>
    </w:p>
    <w:p w:rsidR="005A18EF" w:rsidRDefault="00371AF8">
      <w:pPr>
        <w:pStyle w:val="11"/>
        <w:spacing w:after="240"/>
        <w:ind w:firstLine="0"/>
        <w:contextualSpacing/>
        <w:jc w:val="right"/>
        <w:rPr>
          <w:shd w:val="clear" w:color="auto" w:fill="FFFFFF"/>
        </w:rPr>
      </w:pPr>
      <w:r>
        <w:rPr>
          <w:rFonts w:eastAsiaTheme="minorEastAsia"/>
          <w:shd w:val="clear" w:color="auto" w:fill="FFFFFF"/>
        </w:rPr>
        <w:t>Административного регламента</w:t>
      </w:r>
    </w:p>
    <w:p w:rsidR="005A18EF" w:rsidRDefault="00371AF8">
      <w:pPr>
        <w:pStyle w:val="11"/>
        <w:spacing w:after="240"/>
        <w:ind w:firstLine="0"/>
        <w:contextualSpacing/>
        <w:jc w:val="right"/>
      </w:pPr>
      <w:r>
        <w:t>предоставления Муниципальной услуги</w:t>
      </w:r>
    </w:p>
    <w:p w:rsidR="005A18EF" w:rsidRDefault="005A18EF">
      <w:pPr>
        <w:pStyle w:val="11"/>
        <w:spacing w:after="160" w:line="276" w:lineRule="auto"/>
        <w:ind w:firstLine="0"/>
        <w:jc w:val="center"/>
        <w:rPr>
          <w:b/>
          <w:bCs/>
        </w:rPr>
      </w:pPr>
    </w:p>
    <w:p w:rsidR="005A18EF" w:rsidRDefault="00371AF8">
      <w:pPr>
        <w:pStyle w:val="11"/>
        <w:spacing w:after="160" w:line="276" w:lineRule="auto"/>
        <w:ind w:firstLine="0"/>
        <w:jc w:val="center"/>
        <w:outlineLvl w:val="1"/>
        <w:rPr>
          <w:b/>
          <w:bCs/>
        </w:rPr>
      </w:pPr>
      <w:bookmarkStart w:id="31" w:name="_Toc103877713"/>
      <w:r>
        <w:rPr>
          <w:rFonts w:eastAsiaTheme="minorEastAsia"/>
          <w:b/>
          <w:bCs/>
        </w:rPr>
        <w:t>Список нормативных актов, в соответствии с которыми осуществляется предоставление Муниципальной услуги</w:t>
      </w:r>
      <w:bookmarkEnd w:id="31"/>
    </w:p>
    <w:p w:rsidR="005A18EF" w:rsidRDefault="005A18EF">
      <w:pPr>
        <w:pStyle w:val="11"/>
        <w:spacing w:after="160" w:line="276" w:lineRule="auto"/>
        <w:ind w:firstLine="0"/>
        <w:jc w:val="center"/>
      </w:pPr>
    </w:p>
    <w:p w:rsidR="005A18EF" w:rsidRDefault="00371AF8">
      <w:pPr>
        <w:pStyle w:val="11"/>
        <w:numPr>
          <w:ilvl w:val="0"/>
          <w:numId w:val="6"/>
        </w:numPr>
        <w:tabs>
          <w:tab w:val="left" w:pos="1679"/>
        </w:tabs>
        <w:ind w:left="300" w:firstLine="980"/>
        <w:jc w:val="both"/>
      </w:pPr>
      <w:bookmarkStart w:id="32" w:name="bookmark555"/>
      <w:bookmarkEnd w:id="32"/>
      <w:r>
        <w:t>Конституция Российской Федерации, принятой всенародным голосованием, 12.12.1993.</w:t>
      </w:r>
      <w:bookmarkStart w:id="33" w:name="bookmark556"/>
      <w:bookmarkEnd w:id="33"/>
    </w:p>
    <w:p w:rsidR="005A18EF" w:rsidRDefault="00371AF8">
      <w:pPr>
        <w:pStyle w:val="11"/>
        <w:numPr>
          <w:ilvl w:val="0"/>
          <w:numId w:val="6"/>
        </w:numPr>
        <w:tabs>
          <w:tab w:val="left" w:pos="1679"/>
        </w:tabs>
        <w:ind w:left="300" w:firstLine="980"/>
        <w:jc w:val="both"/>
      </w:pPr>
      <w:bookmarkStart w:id="34" w:name="bookmark557"/>
      <w:bookmarkEnd w:id="34"/>
      <w:r>
        <w:t>Кодекс Российской Федерации об административных правонарушениях от 30.12.2001 № 195-ФЗ.</w:t>
      </w:r>
    </w:p>
    <w:p w:rsidR="005A18EF" w:rsidRDefault="00371AF8">
      <w:pPr>
        <w:pStyle w:val="11"/>
        <w:numPr>
          <w:ilvl w:val="0"/>
          <w:numId w:val="6"/>
        </w:numPr>
        <w:tabs>
          <w:tab w:val="left" w:pos="1679"/>
        </w:tabs>
        <w:ind w:left="1280" w:firstLine="0"/>
        <w:jc w:val="both"/>
      </w:pPr>
      <w:bookmarkStart w:id="35" w:name="bookmark558"/>
      <w:bookmarkEnd w:id="35"/>
      <w:r>
        <w:t>Федеральный закон от 06.04.2011 № 63-ФЗ «Об электронной подписи»</w:t>
      </w:r>
    </w:p>
    <w:p w:rsidR="005A18EF" w:rsidRDefault="00371AF8">
      <w:pPr>
        <w:pStyle w:val="11"/>
        <w:numPr>
          <w:ilvl w:val="0"/>
          <w:numId w:val="6"/>
        </w:numPr>
        <w:tabs>
          <w:tab w:val="left" w:pos="1679"/>
        </w:tabs>
        <w:ind w:left="300" w:firstLine="980"/>
        <w:jc w:val="both"/>
      </w:pPr>
      <w:bookmarkStart w:id="36" w:name="bookmark559"/>
      <w:bookmarkEnd w:id="36"/>
      <w:r>
        <w:t>Федеральный закон от 27.07.2010 № 210-ФЗ «Об организации предоставления государственных и муниципальных услуг»</w:t>
      </w:r>
    </w:p>
    <w:p w:rsidR="005A18EF" w:rsidRDefault="00371AF8">
      <w:pPr>
        <w:pStyle w:val="11"/>
        <w:numPr>
          <w:ilvl w:val="0"/>
          <w:numId w:val="6"/>
        </w:numPr>
        <w:tabs>
          <w:tab w:val="left" w:pos="1603"/>
        </w:tabs>
        <w:ind w:left="300" w:firstLine="980"/>
        <w:jc w:val="both"/>
      </w:pPr>
      <w:bookmarkStart w:id="37" w:name="bookmark560"/>
      <w:bookmarkEnd w:id="37"/>
      <w:r>
        <w:t>Федеральный закон от 06.10.2003 № 131-ФЗ «Об общих принципах организации местного самоуправления в Российской Федерации»</w:t>
      </w:r>
    </w:p>
    <w:p w:rsidR="005A18EF" w:rsidRDefault="00371AF8">
      <w:pPr>
        <w:pStyle w:val="11"/>
        <w:numPr>
          <w:ilvl w:val="0"/>
          <w:numId w:val="6"/>
        </w:numPr>
        <w:tabs>
          <w:tab w:val="left" w:pos="1589"/>
        </w:tabs>
        <w:ind w:left="1280" w:firstLine="0"/>
        <w:jc w:val="both"/>
      </w:pPr>
      <w:bookmarkStart w:id="38" w:name="bookmark561"/>
      <w:bookmarkEnd w:id="38"/>
      <w:r>
        <w:t>Федеральный закон от 27.07.2006 № 152-ФЗ «О персональных данных»</w:t>
      </w:r>
    </w:p>
    <w:p w:rsidR="005A18EF" w:rsidRDefault="00371AF8">
      <w:pPr>
        <w:pStyle w:val="af8"/>
        <w:numPr>
          <w:ilvl w:val="0"/>
          <w:numId w:val="6"/>
        </w:numPr>
        <w:spacing w:before="0" w:line="276" w:lineRule="auto"/>
        <w:ind w:left="0" w:firstLine="709"/>
        <w:rPr>
          <w:color w:val="000000"/>
          <w:sz w:val="24"/>
          <w:szCs w:val="24"/>
        </w:rPr>
      </w:pPr>
      <w:bookmarkStart w:id="39" w:name="bookmark562"/>
      <w:bookmarkStart w:id="40" w:name="bookmark563"/>
      <w:bookmarkStart w:id="41" w:name="bookmark569"/>
      <w:bookmarkEnd w:id="39"/>
      <w:bookmarkEnd w:id="40"/>
      <w:bookmarkEnd w:id="41"/>
      <w:r>
        <w:rPr>
          <w:rFonts w:eastAsiaTheme="minorEastAsia"/>
          <w:color w:val="000000"/>
          <w:sz w:val="24"/>
          <w:szCs w:val="24"/>
        </w:rPr>
        <w:t>Федеральный закон от 06.10.2003 №131-ФЗ "Об общих принципах организации местного самоуправления в Российской Федерации";</w:t>
      </w:r>
    </w:p>
    <w:p w:rsidR="005A18EF" w:rsidRDefault="00371AF8">
      <w:pPr>
        <w:pStyle w:val="af8"/>
        <w:numPr>
          <w:ilvl w:val="0"/>
          <w:numId w:val="6"/>
        </w:numPr>
        <w:spacing w:before="0" w:line="276" w:lineRule="auto"/>
        <w:ind w:left="0"/>
        <w:rPr>
          <w:bCs/>
          <w:sz w:val="24"/>
          <w:szCs w:val="24"/>
        </w:rPr>
      </w:pPr>
      <w:r>
        <w:rPr>
          <w:rFonts w:eastAsiaTheme="minorEastAsia"/>
          <w:bCs/>
          <w:sz w:val="24"/>
          <w:szCs w:val="24"/>
        </w:rPr>
        <w:t>Приказ Ростехнадзора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5A18EF" w:rsidRDefault="00371AF8">
      <w:pPr>
        <w:pStyle w:val="af8"/>
        <w:numPr>
          <w:ilvl w:val="0"/>
          <w:numId w:val="6"/>
        </w:numPr>
        <w:spacing w:line="276" w:lineRule="auto"/>
        <w:rPr>
          <w:rFonts w:eastAsiaTheme="minorHAnsi"/>
          <w:sz w:val="24"/>
          <w:szCs w:val="24"/>
          <w:lang w:eastAsia="en-US"/>
        </w:rPr>
      </w:pPr>
      <w:r>
        <w:rPr>
          <w:rFonts w:eastAsiaTheme="minorHAnsi"/>
          <w:sz w:val="24"/>
          <w:szCs w:val="24"/>
          <w:lang w:eastAsia="en-US"/>
        </w:rPr>
        <w:t>Законы субъектов Российской Федерации в сфере благоустройства;</w:t>
      </w:r>
    </w:p>
    <w:p w:rsidR="005A18EF" w:rsidRDefault="00371AF8">
      <w:pPr>
        <w:pStyle w:val="af8"/>
        <w:numPr>
          <w:ilvl w:val="0"/>
          <w:numId w:val="6"/>
        </w:numPr>
        <w:spacing w:before="0" w:line="276" w:lineRule="auto"/>
        <w:ind w:left="0"/>
        <w:rPr>
          <w:rFonts w:eastAsiaTheme="minorHAnsi"/>
          <w:sz w:val="24"/>
          <w:szCs w:val="24"/>
          <w:lang w:eastAsia="en-US"/>
        </w:rPr>
      </w:pPr>
      <w:r>
        <w:rPr>
          <w:rFonts w:eastAsiaTheme="minorHAnsi"/>
          <w:sz w:val="24"/>
          <w:szCs w:val="24"/>
          <w:lang w:eastAsia="en-US"/>
        </w:rPr>
        <w:t>Нормативные правовые акты органов местного самоуправления</w:t>
      </w:r>
      <w:r>
        <w:rPr>
          <w:rFonts w:eastAsiaTheme="minorHAnsi"/>
          <w:sz w:val="24"/>
          <w:szCs w:val="24"/>
        </w:rPr>
        <w:t xml:space="preserve"> в </w:t>
      </w:r>
      <w:r>
        <w:rPr>
          <w:rFonts w:eastAsiaTheme="minorHAnsi"/>
          <w:sz w:val="24"/>
          <w:szCs w:val="24"/>
          <w:lang w:eastAsia="en-US"/>
        </w:rPr>
        <w:t>сфере благоустройства.</w:t>
      </w: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ad"/>
        <w:contextualSpacing/>
        <w:jc w:val="right"/>
        <w:rPr>
          <w:rFonts w:ascii="Times New Roman" w:eastAsia="Times New Roman" w:hAnsi="Times New Roman" w:cs="Times New Roman"/>
          <w:b/>
          <w:sz w:val="24"/>
          <w:szCs w:val="24"/>
          <w:shd w:val="clear" w:color="auto" w:fill="FFFFFF"/>
        </w:rPr>
      </w:pPr>
    </w:p>
    <w:p w:rsidR="005A18EF" w:rsidRDefault="005A18EF">
      <w:pPr>
        <w:pStyle w:val="ad"/>
        <w:contextualSpacing/>
        <w:jc w:val="right"/>
        <w:rPr>
          <w:rFonts w:ascii="Times New Roman" w:eastAsia="Times New Roman" w:hAnsi="Times New Roman" w:cs="Times New Roman"/>
          <w:b/>
          <w:sz w:val="24"/>
          <w:szCs w:val="24"/>
          <w:shd w:val="clear" w:color="auto" w:fill="FFFFFF"/>
        </w:rPr>
        <w:sectPr w:rsidR="005A18EF">
          <w:headerReference w:type="default" r:id="rId10"/>
          <w:pgSz w:w="11900" w:h="16840"/>
          <w:pgMar w:top="1134" w:right="851" w:bottom="851" w:left="1701" w:header="539" w:footer="6" w:gutter="0"/>
          <w:cols w:space="720"/>
          <w:docGrid w:linePitch="360"/>
        </w:sectPr>
      </w:pPr>
    </w:p>
    <w:p w:rsidR="005A18EF" w:rsidRDefault="00371AF8">
      <w:pPr>
        <w:pStyle w:val="ad"/>
        <w:contextualSpacing/>
        <w:jc w:val="right"/>
        <w:rPr>
          <w:rFonts w:ascii="Times New Roman" w:eastAsia="Times New Roman" w:hAnsi="Times New Roman" w:cs="Times New Roman"/>
          <w:sz w:val="24"/>
          <w:szCs w:val="24"/>
          <w:shd w:val="clear" w:color="auto" w:fill="FFFFFF"/>
        </w:rPr>
      </w:pPr>
      <w:r>
        <w:rPr>
          <w:rFonts w:ascii="Times New Roman" w:eastAsiaTheme="minorHAnsi" w:hAnsi="Times New Roman" w:cs="Times New Roman"/>
          <w:b/>
          <w:sz w:val="24"/>
          <w:szCs w:val="24"/>
          <w:shd w:val="clear" w:color="auto" w:fill="FFFFFF"/>
        </w:rPr>
        <w:t>Приложение № 4</w:t>
      </w:r>
      <w:r>
        <w:rPr>
          <w:rFonts w:ascii="Times New Roman" w:eastAsiaTheme="minorHAnsi" w:hAnsi="Times New Roman" w:cs="Times New Roman"/>
          <w:sz w:val="24"/>
          <w:szCs w:val="24"/>
          <w:shd w:val="clear" w:color="auto" w:fill="FFFFFF"/>
        </w:rPr>
        <w:t xml:space="preserve"> </w:t>
      </w:r>
    </w:p>
    <w:p w:rsidR="005A18EF" w:rsidRDefault="00371AF8">
      <w:pPr>
        <w:pStyle w:val="ad"/>
        <w:contextualSpacing/>
        <w:jc w:val="right"/>
        <w:rPr>
          <w:sz w:val="24"/>
          <w:szCs w:val="24"/>
        </w:rPr>
      </w:pPr>
      <w:r>
        <w:rPr>
          <w:rFonts w:ascii="Times New Roman" w:eastAsiaTheme="minorHAnsi" w:hAnsi="Times New Roman" w:cs="Times New Roman"/>
          <w:sz w:val="24"/>
          <w:szCs w:val="24"/>
          <w:shd w:val="clear" w:color="auto" w:fill="FFFFFF"/>
        </w:rPr>
        <w:t>к типовой форме</w:t>
      </w:r>
    </w:p>
    <w:p w:rsidR="005A18EF" w:rsidRDefault="00371AF8">
      <w:pPr>
        <w:pStyle w:val="ad"/>
        <w:contextualSpacing/>
        <w:jc w:val="right"/>
        <w:rPr>
          <w:sz w:val="24"/>
          <w:szCs w:val="24"/>
        </w:rPr>
      </w:pPr>
      <w:r>
        <w:rPr>
          <w:rFonts w:ascii="Times New Roman" w:eastAsiaTheme="minorHAnsi" w:hAnsi="Times New Roman" w:cs="Times New Roman"/>
          <w:sz w:val="24"/>
          <w:szCs w:val="24"/>
          <w:shd w:val="clear" w:color="auto" w:fill="FFFFFF"/>
        </w:rPr>
        <w:t>Административного регламента</w:t>
      </w:r>
    </w:p>
    <w:p w:rsidR="005A18EF" w:rsidRDefault="00371AF8">
      <w:pPr>
        <w:contextualSpacing/>
        <w:jc w:val="right"/>
      </w:pPr>
      <w:r>
        <w:rPr>
          <w:rFonts w:ascii="Times New Roman" w:eastAsiaTheme="minorHAnsi" w:hAnsi="Times New Roman" w:cs="Times New Roman"/>
        </w:rPr>
        <w:t>предоставления Муниципальной услуги</w:t>
      </w:r>
    </w:p>
    <w:p w:rsidR="005A18EF" w:rsidRDefault="005A18EF">
      <w:pPr>
        <w:pStyle w:val="11"/>
        <w:tabs>
          <w:tab w:val="left" w:pos="1568"/>
        </w:tabs>
        <w:jc w:val="both"/>
        <w:rPr>
          <w:highlight w:val="yellow"/>
        </w:rPr>
      </w:pPr>
    </w:p>
    <w:p w:rsidR="005A18EF" w:rsidRDefault="00371AF8">
      <w:pPr>
        <w:pStyle w:val="11"/>
        <w:tabs>
          <w:tab w:val="left" w:pos="1568"/>
        </w:tabs>
        <w:ind w:firstLine="403"/>
        <w:jc w:val="center"/>
        <w:outlineLvl w:val="1"/>
        <w:rPr>
          <w:b/>
          <w:highlight w:val="yellow"/>
        </w:rPr>
      </w:pPr>
      <w:bookmarkStart w:id="42" w:name="_Toc103877714"/>
      <w:r>
        <w:rPr>
          <w:rFonts w:eastAsiaTheme="minorHAnsi"/>
          <w:b/>
          <w:sz w:val="28"/>
          <w:szCs w:val="28"/>
        </w:rPr>
        <w:t>Проект производства работ на прокладку инженерных сетей (пример)</w:t>
      </w:r>
      <w:bookmarkEnd w:id="42"/>
    </w:p>
    <w:p w:rsidR="005A18EF" w:rsidRDefault="00DF13B9">
      <w:pPr>
        <w:pStyle w:val="11"/>
        <w:tabs>
          <w:tab w:val="left" w:pos="1568"/>
        </w:tabs>
        <w:jc w:val="both"/>
        <w:rPr>
          <w:highlight w:val="yellow"/>
        </w:rPr>
      </w:pPr>
      <w:r>
        <w:rPr>
          <w:rFonts w:eastAsiaTheme="minorHAnsi"/>
          <w:noProof/>
          <w:lang w:bidi="ar-SA"/>
        </w:rPr>
        <w:drawing>
          <wp:anchor distT="128905" distB="0" distL="0" distR="0" simplePos="0" relativeHeight="251657216" behindDoc="1" locked="0" layoutInCell="1" allowOverlap="1" wp14:anchorId="083C6204" wp14:editId="0F88EECD">
            <wp:simplePos x="0" y="0"/>
            <wp:positionH relativeFrom="page">
              <wp:posOffset>95250</wp:posOffset>
            </wp:positionH>
            <wp:positionV relativeFrom="margin">
              <wp:posOffset>1129665</wp:posOffset>
            </wp:positionV>
            <wp:extent cx="10306050" cy="5036820"/>
            <wp:effectExtent l="19050" t="0" r="0" b="0"/>
            <wp:wrapNone/>
            <wp:docPr id="2"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11"/>
                    <a:stretch/>
                  </pic:blipFill>
                  <pic:spPr>
                    <a:xfrm>
                      <a:off x="0" y="0"/>
                      <a:ext cx="10306050" cy="5036820"/>
                    </a:xfrm>
                    <a:prstGeom prst="rect">
                      <a:avLst/>
                    </a:prstGeom>
                  </pic:spPr>
                </pic:pic>
              </a:graphicData>
            </a:graphic>
          </wp:anchor>
        </w:drawing>
      </w: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11"/>
        <w:tabs>
          <w:tab w:val="left" w:pos="1568"/>
        </w:tabs>
        <w:jc w:val="both"/>
        <w:rPr>
          <w:highlight w:val="yellow"/>
        </w:rPr>
      </w:pPr>
    </w:p>
    <w:p w:rsidR="005A18EF" w:rsidRDefault="005A18EF">
      <w:pPr>
        <w:pStyle w:val="ad"/>
        <w:contextualSpacing/>
        <w:jc w:val="right"/>
        <w:rPr>
          <w:rFonts w:ascii="Times New Roman" w:eastAsia="Times New Roman" w:hAnsi="Times New Roman" w:cs="Times New Roman"/>
          <w:b/>
          <w:sz w:val="24"/>
          <w:szCs w:val="24"/>
          <w:shd w:val="clear" w:color="auto" w:fill="FFFFFF"/>
        </w:rPr>
      </w:pPr>
    </w:p>
    <w:p w:rsidR="005A18EF" w:rsidRDefault="005A18EF">
      <w:pPr>
        <w:pStyle w:val="ad"/>
        <w:contextualSpacing/>
        <w:jc w:val="right"/>
        <w:rPr>
          <w:rFonts w:ascii="Times New Roman" w:eastAsia="Times New Roman" w:hAnsi="Times New Roman" w:cs="Times New Roman"/>
          <w:b/>
          <w:sz w:val="24"/>
          <w:szCs w:val="24"/>
          <w:shd w:val="clear" w:color="auto" w:fill="FFFFFF"/>
        </w:rPr>
      </w:pPr>
    </w:p>
    <w:p w:rsidR="005A18EF" w:rsidRDefault="005A18EF">
      <w:pPr>
        <w:pStyle w:val="ad"/>
        <w:contextualSpacing/>
        <w:jc w:val="right"/>
        <w:rPr>
          <w:rFonts w:ascii="Times New Roman" w:eastAsia="Times New Roman" w:hAnsi="Times New Roman" w:cs="Times New Roman"/>
          <w:b/>
          <w:sz w:val="24"/>
          <w:szCs w:val="24"/>
          <w:shd w:val="clear" w:color="auto" w:fill="FFFFFF"/>
        </w:rPr>
      </w:pPr>
    </w:p>
    <w:p w:rsidR="005A18EF" w:rsidRDefault="005A18EF">
      <w:pPr>
        <w:pStyle w:val="ad"/>
        <w:contextualSpacing/>
        <w:jc w:val="right"/>
        <w:rPr>
          <w:rFonts w:ascii="Times New Roman" w:eastAsia="Times New Roman" w:hAnsi="Times New Roman" w:cs="Times New Roman"/>
          <w:b/>
          <w:sz w:val="24"/>
          <w:szCs w:val="24"/>
          <w:shd w:val="clear" w:color="auto" w:fill="FFFFFF"/>
        </w:rPr>
      </w:pPr>
    </w:p>
    <w:p w:rsidR="005A18EF" w:rsidRDefault="005A18EF">
      <w:pPr>
        <w:pStyle w:val="ad"/>
        <w:contextualSpacing/>
        <w:jc w:val="right"/>
        <w:rPr>
          <w:rFonts w:ascii="Times New Roman" w:eastAsia="Times New Roman" w:hAnsi="Times New Roman" w:cs="Times New Roman"/>
          <w:b/>
          <w:sz w:val="24"/>
          <w:szCs w:val="24"/>
          <w:shd w:val="clear" w:color="auto" w:fill="FFFFFF"/>
        </w:rPr>
      </w:pPr>
    </w:p>
    <w:p w:rsidR="005A18EF" w:rsidRDefault="005A18EF">
      <w:pPr>
        <w:spacing w:line="360" w:lineRule="exact"/>
        <w:jc w:val="right"/>
        <w:rPr>
          <w:rFonts w:ascii="Times New Roman" w:eastAsia="Times New Roman" w:hAnsi="Times New Roman" w:cs="Times New Roman"/>
          <w:shd w:val="clear" w:color="auto" w:fill="FFFFFF"/>
        </w:rPr>
      </w:pPr>
    </w:p>
    <w:p w:rsidR="005A18EF" w:rsidRDefault="005A18EF">
      <w:pPr>
        <w:spacing w:line="360" w:lineRule="exact"/>
        <w:jc w:val="right"/>
        <w:rPr>
          <w:rFonts w:ascii="Times New Roman" w:eastAsia="Times New Roman" w:hAnsi="Times New Roman" w:cs="Times New Roman"/>
          <w:shd w:val="clear" w:color="auto" w:fill="FFFFFF"/>
        </w:rPr>
      </w:pPr>
    </w:p>
    <w:p w:rsidR="005A18EF" w:rsidRDefault="005A18EF">
      <w:pPr>
        <w:spacing w:line="360" w:lineRule="exact"/>
        <w:jc w:val="right"/>
      </w:pPr>
    </w:p>
    <w:p w:rsidR="005A18EF" w:rsidRDefault="005A18EF">
      <w:pPr>
        <w:pStyle w:val="af"/>
        <w:framePr w:w="9673" w:h="349" w:wrap="none" w:vAnchor="page" w:hAnchor="page" w:x="3145" w:y="1717"/>
        <w:rPr>
          <w:sz w:val="28"/>
          <w:szCs w:val="28"/>
        </w:rPr>
      </w:pPr>
    </w:p>
    <w:p w:rsidR="005A18EF" w:rsidRDefault="005A18EF">
      <w:pPr>
        <w:pStyle w:val="af"/>
        <w:rPr>
          <w:sz w:val="28"/>
          <w:szCs w:val="28"/>
        </w:rPr>
        <w:sectPr w:rsidR="005A18EF">
          <w:pgSz w:w="16840" w:h="11900" w:orient="landscape"/>
          <w:pgMar w:top="1701" w:right="1134" w:bottom="851" w:left="1134" w:header="539" w:footer="6" w:gutter="0"/>
          <w:cols w:space="720"/>
          <w:docGrid w:linePitch="360"/>
        </w:sectPr>
      </w:pPr>
    </w:p>
    <w:p w:rsidR="005A18EF" w:rsidRDefault="00371AF8">
      <w:pPr>
        <w:pStyle w:val="11"/>
        <w:spacing w:before="700" w:after="460"/>
        <w:ind w:left="5318" w:firstLine="0"/>
        <w:contextualSpacing/>
        <w:jc w:val="right"/>
      </w:pPr>
      <w:r>
        <w:rPr>
          <w:rFonts w:eastAsiaTheme="minorHAnsi"/>
          <w:b/>
        </w:rPr>
        <w:t>Приложение № 5</w:t>
      </w:r>
      <w:r>
        <w:t xml:space="preserve"> </w:t>
      </w:r>
      <w:r>
        <w:br/>
        <w:t>к типовой форме Административного регламента предоставления Муниципальной услуги</w:t>
      </w:r>
    </w:p>
    <w:p w:rsidR="005A18EF" w:rsidRDefault="00371AF8">
      <w:pPr>
        <w:pStyle w:val="26"/>
        <w:keepNext/>
        <w:keepLines/>
        <w:spacing w:after="860"/>
        <w:ind w:left="0" w:firstLine="0"/>
        <w:jc w:val="center"/>
      </w:pPr>
      <w:bookmarkStart w:id="43" w:name="bookmark570"/>
      <w:bookmarkStart w:id="44" w:name="bookmark571"/>
      <w:bookmarkStart w:id="45" w:name="bookmark572"/>
      <w:bookmarkStart w:id="46" w:name="_Toc103862231"/>
      <w:bookmarkStart w:id="47" w:name="_Toc103862266"/>
      <w:bookmarkStart w:id="48" w:name="_Toc103863893"/>
      <w:bookmarkStart w:id="49" w:name="_Toc103877715"/>
      <w:r>
        <w:t>График производства земляных работ</w:t>
      </w:r>
      <w:bookmarkEnd w:id="43"/>
      <w:bookmarkEnd w:id="44"/>
      <w:bookmarkEnd w:id="45"/>
      <w:bookmarkEnd w:id="46"/>
      <w:bookmarkEnd w:id="47"/>
      <w:bookmarkEnd w:id="48"/>
      <w:bookmarkEnd w:id="49"/>
    </w:p>
    <w:p w:rsidR="005A18EF" w:rsidRDefault="00371AF8">
      <w:pPr>
        <w:pStyle w:val="22"/>
        <w:tabs>
          <w:tab w:val="left" w:leader="underscore" w:pos="9322"/>
        </w:tabs>
        <w:spacing w:after="940" w:line="240" w:lineRule="auto"/>
        <w:ind w:firstLine="0"/>
      </w:pPr>
      <w:r>
        <w:t xml:space="preserve">Функциональное назначение объекта: </w:t>
      </w:r>
      <w:r>
        <w:tab/>
      </w:r>
    </w:p>
    <w:p w:rsidR="005A18EF" w:rsidRDefault="00371AF8">
      <w:pPr>
        <w:pStyle w:val="22"/>
        <w:tabs>
          <w:tab w:val="left" w:leader="underscore" w:pos="9322"/>
        </w:tabs>
        <w:spacing w:after="0" w:line="240" w:lineRule="auto"/>
        <w:ind w:firstLine="0"/>
      </w:pPr>
      <w:r>
        <w:t>Адрес объекта:</w:t>
      </w:r>
      <w:r>
        <w:tab/>
      </w:r>
    </w:p>
    <w:p w:rsidR="005A18EF" w:rsidRDefault="00371AF8">
      <w:pPr>
        <w:pStyle w:val="11"/>
        <w:spacing w:after="460"/>
        <w:ind w:left="4160" w:firstLine="0"/>
        <w:rPr>
          <w:sz w:val="22"/>
          <w:szCs w:val="22"/>
        </w:rPr>
      </w:pPr>
      <w:r>
        <w:rPr>
          <w:rFonts w:eastAsiaTheme="minorHAnsi"/>
          <w:sz w:val="22"/>
          <w:szCs w:val="22"/>
        </w:rPr>
        <w:t>(адрес проведения земляных работ,</w:t>
      </w:r>
    </w:p>
    <w:p w:rsidR="005A18EF" w:rsidRDefault="00371AF8">
      <w:pPr>
        <w:pStyle w:val="a9"/>
        <w:ind w:left="3115"/>
        <w:rPr>
          <w:sz w:val="22"/>
          <w:szCs w:val="22"/>
        </w:rPr>
      </w:pPr>
      <w:r>
        <w:rPr>
          <w:rFonts w:eastAsiaTheme="minorHAnsi"/>
          <w:sz w:val="22"/>
          <w:szCs w:val="22"/>
        </w:rPr>
        <w:t>кадастровый номер земельного участка)</w:t>
      </w:r>
    </w:p>
    <w:tbl>
      <w:tblPr>
        <w:tblW w:w="0" w:type="auto"/>
        <w:jc w:val="center"/>
        <w:tblLayout w:type="fixed"/>
        <w:tblCellMar>
          <w:left w:w="10" w:type="dxa"/>
          <w:right w:w="10" w:type="dxa"/>
        </w:tblCellMar>
        <w:tblLook w:val="0000" w:firstRow="0" w:lastRow="0" w:firstColumn="0" w:lastColumn="0" w:noHBand="0" w:noVBand="0"/>
      </w:tblPr>
      <w:tblGrid>
        <w:gridCol w:w="744"/>
        <w:gridCol w:w="4344"/>
        <w:gridCol w:w="2203"/>
        <w:gridCol w:w="2213"/>
      </w:tblGrid>
      <w:tr w:rsidR="005A18EF">
        <w:trPr>
          <w:trHeight w:hRule="exact" w:val="1522"/>
          <w:jc w:val="center"/>
        </w:trPr>
        <w:tc>
          <w:tcPr>
            <w:tcW w:w="744" w:type="dxa"/>
            <w:tcBorders>
              <w:top w:val="single" w:sz="4" w:space="0" w:color="auto"/>
              <w:left w:val="single" w:sz="4" w:space="0" w:color="auto"/>
            </w:tcBorders>
            <w:shd w:val="clear" w:color="auto" w:fill="FFFFFF"/>
          </w:tcPr>
          <w:p w:rsidR="005A18EF" w:rsidRDefault="00371AF8">
            <w:pPr>
              <w:pStyle w:val="ab"/>
              <w:spacing w:line="276" w:lineRule="auto"/>
              <w:ind w:firstLine="0"/>
              <w:jc w:val="center"/>
              <w:rPr>
                <w:sz w:val="28"/>
                <w:szCs w:val="28"/>
              </w:rPr>
            </w:pPr>
            <w:r>
              <w:rPr>
                <w:sz w:val="28"/>
                <w:szCs w:val="28"/>
              </w:rPr>
              <w:t>№ п/п</w:t>
            </w:r>
          </w:p>
        </w:tc>
        <w:tc>
          <w:tcPr>
            <w:tcW w:w="4344" w:type="dxa"/>
            <w:tcBorders>
              <w:top w:val="single" w:sz="4" w:space="0" w:color="auto"/>
              <w:left w:val="single" w:sz="4" w:space="0" w:color="auto"/>
            </w:tcBorders>
            <w:shd w:val="clear" w:color="auto" w:fill="FFFFFF"/>
            <w:vAlign w:val="center"/>
          </w:tcPr>
          <w:p w:rsidR="005A18EF" w:rsidRDefault="00371AF8">
            <w:pPr>
              <w:pStyle w:val="ab"/>
              <w:ind w:firstLine="0"/>
              <w:jc w:val="center"/>
              <w:rPr>
                <w:sz w:val="28"/>
                <w:szCs w:val="28"/>
              </w:rPr>
            </w:pPr>
            <w:r>
              <w:rPr>
                <w:sz w:val="28"/>
                <w:szCs w:val="28"/>
              </w:rPr>
              <w:t>Наименование работ</w:t>
            </w:r>
          </w:p>
        </w:tc>
        <w:tc>
          <w:tcPr>
            <w:tcW w:w="2203" w:type="dxa"/>
            <w:tcBorders>
              <w:top w:val="single" w:sz="4" w:space="0" w:color="auto"/>
              <w:left w:val="single" w:sz="4" w:space="0" w:color="auto"/>
            </w:tcBorders>
            <w:shd w:val="clear" w:color="auto" w:fill="FFFFFF"/>
          </w:tcPr>
          <w:p w:rsidR="005A18EF" w:rsidRDefault="00371AF8">
            <w:pPr>
              <w:pStyle w:val="ab"/>
              <w:spacing w:after="160" w:line="276" w:lineRule="auto"/>
              <w:ind w:firstLine="0"/>
              <w:jc w:val="center"/>
              <w:rPr>
                <w:sz w:val="28"/>
                <w:szCs w:val="28"/>
              </w:rPr>
            </w:pPr>
            <w:r>
              <w:rPr>
                <w:sz w:val="28"/>
                <w:szCs w:val="28"/>
              </w:rPr>
              <w:t>Дата начала работ</w:t>
            </w:r>
          </w:p>
          <w:p w:rsidR="005A18EF" w:rsidRDefault="00371AF8">
            <w:pPr>
              <w:pStyle w:val="ab"/>
              <w:spacing w:line="276" w:lineRule="auto"/>
              <w:ind w:firstLine="0"/>
              <w:rPr>
                <w:sz w:val="28"/>
                <w:szCs w:val="28"/>
              </w:rPr>
            </w:pPr>
            <w:r>
              <w:rPr>
                <w:sz w:val="28"/>
                <w:szCs w:val="28"/>
              </w:rPr>
              <w:t>(день/месяц/год)</w:t>
            </w:r>
          </w:p>
        </w:tc>
        <w:tc>
          <w:tcPr>
            <w:tcW w:w="2213" w:type="dxa"/>
            <w:tcBorders>
              <w:top w:val="single" w:sz="4" w:space="0" w:color="auto"/>
              <w:left w:val="single" w:sz="4" w:space="0" w:color="auto"/>
              <w:right w:val="single" w:sz="4" w:space="0" w:color="auto"/>
            </w:tcBorders>
            <w:shd w:val="clear" w:color="auto" w:fill="FFFFFF"/>
          </w:tcPr>
          <w:p w:rsidR="005A18EF" w:rsidRDefault="00371AF8">
            <w:pPr>
              <w:pStyle w:val="ab"/>
              <w:spacing w:after="160" w:line="276" w:lineRule="auto"/>
              <w:ind w:firstLine="0"/>
              <w:jc w:val="center"/>
              <w:rPr>
                <w:sz w:val="28"/>
                <w:szCs w:val="28"/>
              </w:rPr>
            </w:pPr>
            <w:r>
              <w:rPr>
                <w:sz w:val="28"/>
                <w:szCs w:val="28"/>
              </w:rPr>
              <w:t>Дата окончания работ</w:t>
            </w:r>
          </w:p>
          <w:p w:rsidR="005A18EF" w:rsidRDefault="00371AF8">
            <w:pPr>
              <w:pStyle w:val="ab"/>
              <w:spacing w:line="276" w:lineRule="auto"/>
              <w:ind w:firstLine="0"/>
              <w:rPr>
                <w:sz w:val="28"/>
                <w:szCs w:val="28"/>
              </w:rPr>
            </w:pPr>
            <w:r>
              <w:rPr>
                <w:sz w:val="28"/>
                <w:szCs w:val="28"/>
              </w:rPr>
              <w:t>(день/месяц/год)</w:t>
            </w:r>
          </w:p>
        </w:tc>
      </w:tr>
      <w:tr w:rsidR="005A18EF">
        <w:trPr>
          <w:trHeight w:hRule="exact" w:val="581"/>
          <w:jc w:val="center"/>
        </w:trPr>
        <w:tc>
          <w:tcPr>
            <w:tcW w:w="744" w:type="dxa"/>
            <w:tcBorders>
              <w:top w:val="single" w:sz="4" w:space="0" w:color="auto"/>
              <w:left w:val="single" w:sz="4" w:space="0" w:color="auto"/>
            </w:tcBorders>
            <w:shd w:val="clear" w:color="auto" w:fill="FFFFFF"/>
          </w:tcPr>
          <w:p w:rsidR="005A18EF" w:rsidRDefault="005A18EF">
            <w:pPr>
              <w:rPr>
                <w:sz w:val="10"/>
                <w:szCs w:val="10"/>
              </w:rPr>
            </w:pPr>
          </w:p>
        </w:tc>
        <w:tc>
          <w:tcPr>
            <w:tcW w:w="4344" w:type="dxa"/>
            <w:tcBorders>
              <w:top w:val="single" w:sz="4" w:space="0" w:color="auto"/>
              <w:left w:val="single" w:sz="4" w:space="0" w:color="auto"/>
            </w:tcBorders>
            <w:shd w:val="clear" w:color="auto" w:fill="FFFFFF"/>
          </w:tcPr>
          <w:p w:rsidR="005A18EF" w:rsidRDefault="005A18EF">
            <w:pPr>
              <w:rPr>
                <w:sz w:val="10"/>
                <w:szCs w:val="10"/>
              </w:rPr>
            </w:pPr>
          </w:p>
        </w:tc>
        <w:tc>
          <w:tcPr>
            <w:tcW w:w="2203" w:type="dxa"/>
            <w:tcBorders>
              <w:top w:val="single" w:sz="4" w:space="0" w:color="auto"/>
              <w:left w:val="single" w:sz="4" w:space="0" w:color="auto"/>
            </w:tcBorders>
            <w:shd w:val="clear" w:color="auto" w:fill="FFFFFF"/>
          </w:tcPr>
          <w:p w:rsidR="005A18EF" w:rsidRDefault="005A18EF">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5A18EF" w:rsidRDefault="005A18EF">
            <w:pPr>
              <w:rPr>
                <w:sz w:val="10"/>
                <w:szCs w:val="10"/>
              </w:rPr>
            </w:pPr>
          </w:p>
        </w:tc>
      </w:tr>
      <w:tr w:rsidR="005A18EF">
        <w:trPr>
          <w:trHeight w:hRule="exact" w:val="581"/>
          <w:jc w:val="center"/>
        </w:trPr>
        <w:tc>
          <w:tcPr>
            <w:tcW w:w="744" w:type="dxa"/>
            <w:tcBorders>
              <w:top w:val="single" w:sz="4" w:space="0" w:color="auto"/>
              <w:left w:val="single" w:sz="4" w:space="0" w:color="auto"/>
            </w:tcBorders>
            <w:shd w:val="clear" w:color="auto" w:fill="FFFFFF"/>
          </w:tcPr>
          <w:p w:rsidR="005A18EF" w:rsidRDefault="005A18EF">
            <w:pPr>
              <w:rPr>
                <w:sz w:val="10"/>
                <w:szCs w:val="10"/>
              </w:rPr>
            </w:pPr>
          </w:p>
        </w:tc>
        <w:tc>
          <w:tcPr>
            <w:tcW w:w="4344" w:type="dxa"/>
            <w:tcBorders>
              <w:top w:val="single" w:sz="4" w:space="0" w:color="auto"/>
              <w:left w:val="single" w:sz="4" w:space="0" w:color="auto"/>
            </w:tcBorders>
            <w:shd w:val="clear" w:color="auto" w:fill="FFFFFF"/>
          </w:tcPr>
          <w:p w:rsidR="005A18EF" w:rsidRDefault="005A18EF">
            <w:pPr>
              <w:rPr>
                <w:sz w:val="10"/>
                <w:szCs w:val="10"/>
              </w:rPr>
            </w:pPr>
          </w:p>
        </w:tc>
        <w:tc>
          <w:tcPr>
            <w:tcW w:w="2203" w:type="dxa"/>
            <w:tcBorders>
              <w:top w:val="single" w:sz="4" w:space="0" w:color="auto"/>
              <w:left w:val="single" w:sz="4" w:space="0" w:color="auto"/>
            </w:tcBorders>
            <w:shd w:val="clear" w:color="auto" w:fill="FFFFFF"/>
          </w:tcPr>
          <w:p w:rsidR="005A18EF" w:rsidRDefault="005A18EF">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5A18EF" w:rsidRDefault="005A18EF">
            <w:pPr>
              <w:rPr>
                <w:sz w:val="10"/>
                <w:szCs w:val="10"/>
              </w:rPr>
            </w:pPr>
          </w:p>
        </w:tc>
      </w:tr>
      <w:tr w:rsidR="005A18EF">
        <w:trPr>
          <w:trHeight w:hRule="exact" w:val="576"/>
          <w:jc w:val="center"/>
        </w:trPr>
        <w:tc>
          <w:tcPr>
            <w:tcW w:w="744" w:type="dxa"/>
            <w:tcBorders>
              <w:top w:val="single" w:sz="4" w:space="0" w:color="auto"/>
              <w:left w:val="single" w:sz="4" w:space="0" w:color="auto"/>
            </w:tcBorders>
            <w:shd w:val="clear" w:color="auto" w:fill="FFFFFF"/>
          </w:tcPr>
          <w:p w:rsidR="005A18EF" w:rsidRDefault="005A18EF">
            <w:pPr>
              <w:rPr>
                <w:sz w:val="10"/>
                <w:szCs w:val="10"/>
              </w:rPr>
            </w:pPr>
          </w:p>
        </w:tc>
        <w:tc>
          <w:tcPr>
            <w:tcW w:w="4344" w:type="dxa"/>
            <w:tcBorders>
              <w:top w:val="single" w:sz="4" w:space="0" w:color="auto"/>
              <w:left w:val="single" w:sz="4" w:space="0" w:color="auto"/>
            </w:tcBorders>
            <w:shd w:val="clear" w:color="auto" w:fill="FFFFFF"/>
          </w:tcPr>
          <w:p w:rsidR="005A18EF" w:rsidRDefault="005A18EF">
            <w:pPr>
              <w:rPr>
                <w:sz w:val="10"/>
                <w:szCs w:val="10"/>
              </w:rPr>
            </w:pPr>
          </w:p>
        </w:tc>
        <w:tc>
          <w:tcPr>
            <w:tcW w:w="2203" w:type="dxa"/>
            <w:tcBorders>
              <w:top w:val="single" w:sz="4" w:space="0" w:color="auto"/>
              <w:left w:val="single" w:sz="4" w:space="0" w:color="auto"/>
            </w:tcBorders>
            <w:shd w:val="clear" w:color="auto" w:fill="FFFFFF"/>
          </w:tcPr>
          <w:p w:rsidR="005A18EF" w:rsidRDefault="005A18EF">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5A18EF" w:rsidRDefault="005A18EF">
            <w:pPr>
              <w:rPr>
                <w:sz w:val="10"/>
                <w:szCs w:val="10"/>
              </w:rPr>
            </w:pPr>
          </w:p>
        </w:tc>
      </w:tr>
      <w:tr w:rsidR="005A18EF">
        <w:trPr>
          <w:trHeight w:hRule="exact" w:val="590"/>
          <w:jc w:val="center"/>
        </w:trPr>
        <w:tc>
          <w:tcPr>
            <w:tcW w:w="744" w:type="dxa"/>
            <w:tcBorders>
              <w:top w:val="single" w:sz="4" w:space="0" w:color="auto"/>
              <w:left w:val="single" w:sz="4" w:space="0" w:color="auto"/>
              <w:bottom w:val="single" w:sz="4" w:space="0" w:color="auto"/>
            </w:tcBorders>
            <w:shd w:val="clear" w:color="auto" w:fill="FFFFFF"/>
          </w:tcPr>
          <w:p w:rsidR="005A18EF" w:rsidRDefault="005A18EF">
            <w:pPr>
              <w:rPr>
                <w:sz w:val="10"/>
                <w:szCs w:val="10"/>
              </w:rPr>
            </w:pPr>
          </w:p>
        </w:tc>
        <w:tc>
          <w:tcPr>
            <w:tcW w:w="4344" w:type="dxa"/>
            <w:tcBorders>
              <w:top w:val="single" w:sz="4" w:space="0" w:color="auto"/>
              <w:left w:val="single" w:sz="4" w:space="0" w:color="auto"/>
              <w:bottom w:val="single" w:sz="4" w:space="0" w:color="auto"/>
            </w:tcBorders>
            <w:shd w:val="clear" w:color="auto" w:fill="FFFFFF"/>
          </w:tcPr>
          <w:p w:rsidR="005A18EF" w:rsidRDefault="005A18EF">
            <w:pPr>
              <w:rPr>
                <w:sz w:val="10"/>
                <w:szCs w:val="10"/>
              </w:rPr>
            </w:pPr>
          </w:p>
        </w:tc>
        <w:tc>
          <w:tcPr>
            <w:tcW w:w="2203" w:type="dxa"/>
            <w:tcBorders>
              <w:top w:val="single" w:sz="4" w:space="0" w:color="auto"/>
              <w:left w:val="single" w:sz="4" w:space="0" w:color="auto"/>
              <w:bottom w:val="single" w:sz="4" w:space="0" w:color="auto"/>
            </w:tcBorders>
            <w:shd w:val="clear" w:color="auto" w:fill="FFFFFF"/>
          </w:tcPr>
          <w:p w:rsidR="005A18EF" w:rsidRDefault="005A18EF">
            <w:pPr>
              <w:rPr>
                <w:sz w:val="10"/>
                <w:szCs w:val="10"/>
              </w:rPr>
            </w:pP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5A18EF" w:rsidRDefault="005A18EF">
            <w:pPr>
              <w:rPr>
                <w:sz w:val="10"/>
                <w:szCs w:val="10"/>
              </w:rPr>
            </w:pPr>
          </w:p>
        </w:tc>
      </w:tr>
    </w:tbl>
    <w:p w:rsidR="005A18EF" w:rsidRDefault="005A18EF">
      <w:pPr>
        <w:spacing w:after="799" w:line="1" w:lineRule="exact"/>
      </w:pPr>
    </w:p>
    <w:p w:rsidR="005A18EF" w:rsidRDefault="00371AF8">
      <w:pPr>
        <w:pStyle w:val="11"/>
        <w:tabs>
          <w:tab w:val="left" w:leader="underscore" w:pos="9322"/>
        </w:tabs>
        <w:ind w:firstLine="0"/>
        <w:jc w:val="both"/>
      </w:pPr>
      <w:r>
        <w:t>Исполнитель работ</w:t>
      </w:r>
      <w:r>
        <w:tab/>
      </w:r>
    </w:p>
    <w:p w:rsidR="005A18EF" w:rsidRDefault="00371AF8">
      <w:pPr>
        <w:pStyle w:val="11"/>
        <w:ind w:firstLine="0"/>
        <w:jc w:val="center"/>
      </w:pPr>
      <w:r>
        <w:t>(должность, подпись, расшифровка подписи)</w:t>
      </w:r>
    </w:p>
    <w:p w:rsidR="005A18EF" w:rsidRDefault="00371AF8">
      <w:pPr>
        <w:pStyle w:val="11"/>
        <w:ind w:firstLine="0"/>
        <w:jc w:val="both"/>
      </w:pPr>
      <w:r>
        <w:t>М.П.</w:t>
      </w:r>
    </w:p>
    <w:p w:rsidR="005A18EF" w:rsidRDefault="00371AF8">
      <w:pPr>
        <w:pStyle w:val="11"/>
        <w:tabs>
          <w:tab w:val="left" w:pos="6979"/>
          <w:tab w:val="left" w:leader="underscore" w:pos="7301"/>
          <w:tab w:val="left" w:leader="underscore" w:pos="9094"/>
        </w:tabs>
        <w:spacing w:after="460"/>
        <w:ind w:firstLine="0"/>
        <w:jc w:val="both"/>
      </w:pPr>
      <w:r>
        <w:t>(при наличии)</w:t>
      </w:r>
      <w:r>
        <w:tab/>
        <w:t>"</w:t>
      </w:r>
      <w:r>
        <w:tab/>
        <w:t>"20</w:t>
      </w:r>
      <w:r>
        <w:tab/>
        <w:t>г.</w:t>
      </w:r>
    </w:p>
    <w:p w:rsidR="005A18EF" w:rsidRDefault="00371AF8">
      <w:pPr>
        <w:pStyle w:val="11"/>
        <w:tabs>
          <w:tab w:val="left" w:leader="underscore" w:pos="9322"/>
        </w:tabs>
        <w:ind w:firstLine="0"/>
        <w:jc w:val="both"/>
      </w:pPr>
      <w:r>
        <w:t>Заказчик (при наличии)</w:t>
      </w:r>
      <w:r>
        <w:tab/>
      </w:r>
    </w:p>
    <w:p w:rsidR="005A18EF" w:rsidRDefault="00371AF8">
      <w:pPr>
        <w:pStyle w:val="11"/>
        <w:ind w:firstLine="0"/>
        <w:jc w:val="center"/>
      </w:pPr>
      <w:r>
        <w:t>(должность, подпись, расшифровка подписи)</w:t>
      </w:r>
    </w:p>
    <w:p w:rsidR="005A18EF" w:rsidRDefault="00371AF8">
      <w:pPr>
        <w:pStyle w:val="11"/>
        <w:ind w:firstLine="0"/>
      </w:pPr>
      <w:r>
        <w:t>М.П.</w:t>
      </w:r>
    </w:p>
    <w:p w:rsidR="005A18EF" w:rsidRDefault="00371AF8">
      <w:pPr>
        <w:pStyle w:val="11"/>
        <w:tabs>
          <w:tab w:val="left" w:pos="6979"/>
        </w:tabs>
        <w:spacing w:after="640"/>
        <w:ind w:firstLine="0"/>
      </w:pPr>
      <w:r>
        <w:t>(при наличии)</w:t>
      </w:r>
      <w:r>
        <w:tab/>
        <w:t>" "20______________г.</w:t>
      </w:r>
      <w:r>
        <w:br w:type="page"/>
      </w:r>
    </w:p>
    <w:p w:rsidR="005A18EF" w:rsidRDefault="00371AF8">
      <w:pPr>
        <w:pStyle w:val="11"/>
        <w:spacing w:before="700" w:after="460"/>
        <w:ind w:left="5318" w:firstLine="0"/>
        <w:contextualSpacing/>
        <w:jc w:val="right"/>
      </w:pPr>
      <w:r>
        <w:rPr>
          <w:rFonts w:eastAsiaTheme="minorHAnsi"/>
          <w:b/>
        </w:rPr>
        <w:t>Приложение № 6</w:t>
      </w:r>
      <w:r>
        <w:br/>
        <w:t>к типовой форме Административного регламента предоставления Муниципальной услуги</w:t>
      </w:r>
    </w:p>
    <w:p w:rsidR="005A18EF" w:rsidRDefault="005A18EF">
      <w:pPr>
        <w:pStyle w:val="11"/>
        <w:spacing w:after="220"/>
        <w:ind w:firstLine="720"/>
        <w:rPr>
          <w:ins w:id="50" w:author="Колесникова Елена Александровна" w:date="2022-05-04T13:46:00Z"/>
          <w:b/>
          <w:bCs/>
        </w:rPr>
      </w:pPr>
    </w:p>
    <w:p w:rsidR="005A18EF" w:rsidRDefault="00371AF8">
      <w:pPr>
        <w:pStyle w:val="11"/>
        <w:spacing w:after="220"/>
        <w:ind w:firstLine="720"/>
        <w:outlineLvl w:val="1"/>
      </w:pPr>
      <w:bookmarkStart w:id="51" w:name="_Toc103877716"/>
      <w:r>
        <w:rPr>
          <w:rFonts w:eastAsiaTheme="minorHAnsi"/>
          <w:b/>
          <w:bCs/>
        </w:rPr>
        <w:t>Форма акта о завершении земляных работ и выполненном благоустройстве</w:t>
      </w:r>
      <w:bookmarkEnd w:id="51"/>
    </w:p>
    <w:p w:rsidR="005A18EF" w:rsidRDefault="00371AF8">
      <w:pPr>
        <w:pStyle w:val="11"/>
        <w:spacing w:after="480"/>
        <w:ind w:firstLine="0"/>
        <w:jc w:val="center"/>
        <w:rPr>
          <w:sz w:val="26"/>
          <w:szCs w:val="26"/>
        </w:rPr>
      </w:pPr>
      <w:r>
        <w:rPr>
          <w:rFonts w:eastAsiaTheme="minorHAnsi"/>
          <w:b/>
          <w:bCs/>
        </w:rPr>
        <w:t>АКТ</w:t>
      </w:r>
      <w:r>
        <w:rPr>
          <w:rFonts w:eastAsiaTheme="minorHAnsi"/>
          <w:b/>
          <w:bCs/>
        </w:rPr>
        <w:br/>
        <w:t>о завершении земляных работ и выполненном благоустройстве</w:t>
      </w:r>
      <w:r>
        <w:rPr>
          <w:rFonts w:eastAsiaTheme="minorHAnsi"/>
          <w:b/>
          <w:bCs/>
          <w:sz w:val="26"/>
          <w:szCs w:val="26"/>
          <w:vertAlign w:val="superscript"/>
        </w:rPr>
        <w:footnoteReference w:id="1"/>
      </w:r>
    </w:p>
    <w:p w:rsidR="005A18EF" w:rsidRDefault="00371AF8">
      <w:pPr>
        <w:pStyle w:val="11"/>
        <w:ind w:firstLine="960"/>
      </w:pPr>
      <w:r>
        <w:t>(организация, предприятие/ФИО, производитель работ)</w:t>
      </w:r>
    </w:p>
    <w:p w:rsidR="005A18EF" w:rsidRDefault="00371AF8">
      <w:pPr>
        <w:pStyle w:val="11"/>
        <w:tabs>
          <w:tab w:val="left" w:leader="underscore" w:pos="8981"/>
        </w:tabs>
        <w:ind w:firstLine="0"/>
      </w:pPr>
      <w:r>
        <w:t>адрес:</w:t>
      </w:r>
      <w:r>
        <w:tab/>
      </w:r>
    </w:p>
    <w:p w:rsidR="005A18EF" w:rsidRDefault="00371AF8">
      <w:pPr>
        <w:pStyle w:val="11"/>
        <w:ind w:firstLine="0"/>
      </w:pPr>
      <w:r>
        <w:t>Земляные работы производились по адресу:</w:t>
      </w:r>
    </w:p>
    <w:p w:rsidR="005A18EF" w:rsidRDefault="00371AF8">
      <w:pPr>
        <w:pStyle w:val="11"/>
        <w:ind w:firstLine="0"/>
      </w:pPr>
      <w:r>
        <w:t>Разрешение на производство земляных работ N от</w:t>
      </w:r>
    </w:p>
    <w:p w:rsidR="005A18EF" w:rsidRDefault="00371AF8">
      <w:pPr>
        <w:pStyle w:val="11"/>
        <w:ind w:firstLine="0"/>
      </w:pPr>
      <w:r>
        <w:t>Комиссия в составе:</w:t>
      </w:r>
    </w:p>
    <w:p w:rsidR="005A18EF" w:rsidRDefault="00371AF8">
      <w:pPr>
        <w:pStyle w:val="11"/>
        <w:pBdr>
          <w:bottom w:val="single" w:sz="4" w:space="0" w:color="auto"/>
        </w:pBdr>
        <w:spacing w:after="220"/>
        <w:ind w:firstLine="0"/>
      </w:pPr>
      <w:r>
        <w:t>представителя организации, производящей земляные работы (подрядчика)</w:t>
      </w:r>
    </w:p>
    <w:p w:rsidR="005A18EF" w:rsidRDefault="00371AF8">
      <w:pPr>
        <w:pStyle w:val="11"/>
        <w:ind w:left="1800" w:firstLine="0"/>
        <w:jc w:val="both"/>
      </w:pPr>
      <w:r>
        <w:t>(Ф.И.О., должность)</w:t>
      </w:r>
    </w:p>
    <w:p w:rsidR="005A18EF" w:rsidRDefault="00371AF8">
      <w:pPr>
        <w:pStyle w:val="11"/>
        <w:ind w:firstLine="0"/>
      </w:pPr>
      <w:r>
        <w:t>представителя организации, выполнившей благоустройство</w:t>
      </w:r>
    </w:p>
    <w:p w:rsidR="005A18EF" w:rsidRDefault="00371AF8">
      <w:pPr>
        <w:pStyle w:val="11"/>
        <w:pBdr>
          <w:bottom w:val="single" w:sz="4" w:space="0" w:color="auto"/>
        </w:pBdr>
        <w:spacing w:after="220"/>
        <w:ind w:left="3420" w:firstLine="0"/>
      </w:pPr>
      <w:r>
        <w:t>(Ф.И.О., должность)</w:t>
      </w:r>
    </w:p>
    <w:p w:rsidR="005A18EF" w:rsidRDefault="00371AF8">
      <w:pPr>
        <w:pStyle w:val="11"/>
        <w:tabs>
          <w:tab w:val="left" w:leader="underscore" w:pos="8981"/>
        </w:tabs>
        <w:spacing w:line="233" w:lineRule="auto"/>
        <w:ind w:firstLine="0"/>
      </w:pPr>
      <w:r>
        <w:t>представителя управляющей организации или жилищно-эксплуатационной организации</w:t>
      </w:r>
      <w:r>
        <w:tab/>
      </w:r>
    </w:p>
    <w:p w:rsidR="005A18EF" w:rsidRDefault="00371AF8">
      <w:pPr>
        <w:pStyle w:val="11"/>
        <w:spacing w:after="220" w:line="233" w:lineRule="auto"/>
        <w:ind w:left="1800" w:firstLine="0"/>
      </w:pPr>
      <w:r>
        <w:t>(Ф.И.О., должность)</w:t>
      </w:r>
    </w:p>
    <w:p w:rsidR="005A18EF" w:rsidRDefault="00371AF8">
      <w:pPr>
        <w:pStyle w:val="11"/>
        <w:tabs>
          <w:tab w:val="left" w:leader="underscore" w:pos="3950"/>
          <w:tab w:val="left" w:leader="underscore" w:pos="5544"/>
        </w:tabs>
        <w:ind w:firstLine="0"/>
      </w:pPr>
      <w:r>
        <w:t>произвела освидетельствование территории, на которой производились земляные и благоустроительные работы, на "</w:t>
      </w:r>
      <w:r>
        <w:tab/>
        <w:t>"20</w:t>
      </w:r>
      <w:r>
        <w:tab/>
        <w:t>г. и составила настоящий</w:t>
      </w:r>
    </w:p>
    <w:p w:rsidR="005A18EF" w:rsidRDefault="00371AF8">
      <w:pPr>
        <w:pStyle w:val="11"/>
        <w:pBdr>
          <w:bottom w:val="single" w:sz="4" w:space="0" w:color="auto"/>
        </w:pBdr>
        <w:spacing w:after="540"/>
        <w:ind w:firstLine="0"/>
      </w:pPr>
      <w:r>
        <w:t>акт на предмет выполнения благоустроительных работ в полном объеме</w:t>
      </w:r>
    </w:p>
    <w:p w:rsidR="005A18EF" w:rsidRDefault="00371AF8">
      <w:pPr>
        <w:pStyle w:val="11"/>
        <w:spacing w:after="220"/>
        <w:ind w:firstLine="0"/>
      </w:pPr>
      <w:r>
        <w:t>Представитель организации, производившей земляные работы (подрядчик),</w:t>
      </w:r>
    </w:p>
    <w:p w:rsidR="005A18EF" w:rsidRDefault="00371AF8">
      <w:pPr>
        <w:pStyle w:val="11"/>
        <w:pBdr>
          <w:top w:val="single" w:sz="4" w:space="0" w:color="auto"/>
          <w:bottom w:val="single" w:sz="4" w:space="0" w:color="auto"/>
        </w:pBdr>
        <w:ind w:left="6900" w:firstLine="0"/>
      </w:pPr>
      <w:r>
        <w:t>(подпись)</w:t>
      </w:r>
    </w:p>
    <w:p w:rsidR="005A18EF" w:rsidRDefault="00371AF8">
      <w:pPr>
        <w:pStyle w:val="11"/>
        <w:ind w:firstLine="0"/>
      </w:pPr>
      <w:r>
        <w:t>Представитель организации, выполнившей благоустройство,</w:t>
      </w:r>
    </w:p>
    <w:p w:rsidR="005A18EF" w:rsidRDefault="00371AF8">
      <w:pPr>
        <w:pStyle w:val="11"/>
        <w:ind w:right="2080" w:firstLine="0"/>
        <w:jc w:val="right"/>
      </w:pPr>
      <w:r>
        <w:t>(подпись)</w:t>
      </w:r>
    </w:p>
    <w:p w:rsidR="005A18EF" w:rsidRDefault="00371AF8">
      <w:pPr>
        <w:pStyle w:val="11"/>
        <w:ind w:firstLine="0"/>
      </w:pPr>
      <w:r>
        <w:t xml:space="preserve">Представитель владельца объекта благоустройства, управляющей организации или жилищно-эксплуатационной организации </w:t>
      </w:r>
    </w:p>
    <w:p w:rsidR="005A18EF" w:rsidRDefault="00371AF8">
      <w:pPr>
        <w:pStyle w:val="11"/>
        <w:spacing w:line="223" w:lineRule="auto"/>
        <w:ind w:right="2020" w:firstLine="0"/>
        <w:jc w:val="right"/>
      </w:pPr>
      <w:r>
        <w:t>(подпись)</w:t>
      </w:r>
    </w:p>
    <w:p w:rsidR="005A18EF" w:rsidRDefault="00371AF8">
      <w:pPr>
        <w:pStyle w:val="11"/>
        <w:ind w:firstLine="0"/>
        <w:rPr>
          <w:sz w:val="22"/>
          <w:szCs w:val="22"/>
        </w:rPr>
      </w:pPr>
      <w:r>
        <w:rPr>
          <w:rFonts w:eastAsiaTheme="minorHAnsi"/>
          <w:sz w:val="22"/>
          <w:szCs w:val="22"/>
        </w:rPr>
        <w:t>Приложение:</w:t>
      </w:r>
    </w:p>
    <w:p w:rsidR="005A18EF" w:rsidRDefault="00371AF8">
      <w:pPr>
        <w:pStyle w:val="11"/>
        <w:numPr>
          <w:ilvl w:val="0"/>
          <w:numId w:val="5"/>
        </w:numPr>
        <w:tabs>
          <w:tab w:val="left" w:pos="253"/>
        </w:tabs>
        <w:ind w:firstLine="0"/>
        <w:rPr>
          <w:sz w:val="22"/>
          <w:szCs w:val="22"/>
        </w:rPr>
      </w:pPr>
      <w:bookmarkStart w:id="52" w:name="bookmark573"/>
      <w:bookmarkEnd w:id="52"/>
      <w:r>
        <w:rPr>
          <w:rFonts w:eastAsiaTheme="minorHAnsi"/>
          <w:sz w:val="22"/>
          <w:szCs w:val="22"/>
        </w:rPr>
        <w:t>Материалы фотофиксации выполненных работ</w:t>
      </w:r>
    </w:p>
    <w:p w:rsidR="005A18EF" w:rsidRDefault="00371AF8">
      <w:pPr>
        <w:pStyle w:val="11"/>
        <w:numPr>
          <w:ilvl w:val="0"/>
          <w:numId w:val="5"/>
        </w:numPr>
        <w:tabs>
          <w:tab w:val="left" w:pos="262"/>
        </w:tabs>
        <w:spacing w:after="220"/>
        <w:ind w:firstLine="0"/>
        <w:rPr>
          <w:sz w:val="22"/>
          <w:szCs w:val="22"/>
        </w:rPr>
      </w:pPr>
      <w:bookmarkStart w:id="53" w:name="bookmark574"/>
      <w:bookmarkEnd w:id="53"/>
      <w:r>
        <w:rPr>
          <w:rFonts w:eastAsiaTheme="minorHAnsi"/>
          <w:sz w:val="22"/>
          <w:szCs w:val="22"/>
        </w:rP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r>
        <w:rPr>
          <w:rFonts w:eastAsiaTheme="minorHAnsi"/>
          <w:sz w:val="14"/>
          <w:szCs w:val="14"/>
          <w:vertAlign w:val="superscript"/>
        </w:rPr>
        <w:footnoteReference w:id="2"/>
      </w:r>
      <w:r>
        <w:rPr>
          <w:rFonts w:eastAsiaTheme="minorHAnsi"/>
          <w:sz w:val="22"/>
          <w:szCs w:val="22"/>
        </w:rPr>
        <w:t>.</w:t>
      </w:r>
    </w:p>
    <w:p w:rsidR="005A18EF" w:rsidRDefault="005A18EF">
      <w:pPr>
        <w:pStyle w:val="11"/>
        <w:spacing w:after="480"/>
        <w:ind w:left="5480" w:right="420" w:firstLine="0"/>
        <w:jc w:val="right"/>
      </w:pPr>
    </w:p>
    <w:p w:rsidR="00B21BE1" w:rsidRDefault="00B21BE1">
      <w:pPr>
        <w:pStyle w:val="11"/>
        <w:spacing w:before="700" w:after="460"/>
        <w:ind w:left="5318" w:firstLine="0"/>
        <w:contextualSpacing/>
        <w:jc w:val="right"/>
        <w:rPr>
          <w:rFonts w:eastAsiaTheme="minorHAnsi"/>
          <w:b/>
        </w:rPr>
      </w:pPr>
    </w:p>
    <w:p w:rsidR="005A18EF" w:rsidRDefault="00371AF8">
      <w:pPr>
        <w:pStyle w:val="11"/>
        <w:spacing w:before="700" w:after="460"/>
        <w:ind w:left="5318" w:firstLine="0"/>
        <w:contextualSpacing/>
        <w:jc w:val="right"/>
      </w:pPr>
      <w:r>
        <w:rPr>
          <w:rFonts w:eastAsiaTheme="minorHAnsi"/>
          <w:b/>
        </w:rPr>
        <w:t>Приложение № 7</w:t>
      </w:r>
      <w:r>
        <w:t xml:space="preserve"> </w:t>
      </w:r>
      <w:r>
        <w:br/>
        <w:t>к типовой форме Административного регламента предоставления Муниципальной услуги</w:t>
      </w:r>
    </w:p>
    <w:p w:rsidR="005A18EF" w:rsidRDefault="00371AF8">
      <w:pPr>
        <w:spacing w:line="276" w:lineRule="auto"/>
        <w:ind w:right="709"/>
        <w:jc w:val="center"/>
        <w:outlineLvl w:val="1"/>
        <w:rPr>
          <w:rFonts w:ascii="Times New Roman" w:hAnsi="Times New Roman" w:cs="Times New Roman"/>
          <w:b/>
          <w:bCs/>
        </w:rPr>
      </w:pPr>
      <w:bookmarkStart w:id="54" w:name="_Toc103877717"/>
      <w:r>
        <w:rPr>
          <w:rFonts w:ascii="Times New Roman" w:eastAsiaTheme="minorHAnsi" w:hAnsi="Times New Roman" w:cs="Times New Roman"/>
          <w:b/>
          <w:bCs/>
        </w:rPr>
        <w:t>Форма</w:t>
      </w:r>
      <w:r>
        <w:rPr>
          <w:rFonts w:ascii="Times New Roman" w:eastAsiaTheme="minorHAnsi" w:hAnsi="Times New Roman" w:cs="Times New Roman"/>
          <w:b/>
          <w:bCs/>
        </w:rPr>
        <w:br/>
        <w:t>решения о закрытии разрешения на осуществление земляных работ</w:t>
      </w:r>
      <w:bookmarkEnd w:id="54"/>
    </w:p>
    <w:p w:rsidR="005A18EF" w:rsidRDefault="005A18EF">
      <w:pPr>
        <w:pStyle w:val="aff0"/>
        <w:rPr>
          <w:sz w:val="24"/>
          <w:szCs w:val="24"/>
        </w:rPr>
      </w:pPr>
    </w:p>
    <w:p w:rsidR="005A18EF" w:rsidRDefault="00371AF8">
      <w:pPr>
        <w:jc w:val="center"/>
        <w:rPr>
          <w:rFonts w:ascii="Times New Roman" w:hAnsi="Times New Roman" w:cs="Times New Roman"/>
          <w:bCs/>
          <w:u w:val="single"/>
        </w:rPr>
      </w:pPr>
      <w:r>
        <w:rPr>
          <w:rFonts w:ascii="Times New Roman" w:eastAsiaTheme="minorHAnsi" w:hAnsi="Times New Roman" w:cs="Times New Roman"/>
          <w:bCs/>
          <w:u w:val="single"/>
        </w:rPr>
        <w:t>__________________________________________________________________</w:t>
      </w:r>
    </w:p>
    <w:p w:rsidR="005A18EF" w:rsidRDefault="00371AF8">
      <w:pPr>
        <w:jc w:val="center"/>
        <w:rPr>
          <w:rFonts w:ascii="Times New Roman" w:hAnsi="Times New Roman" w:cs="Times New Roman"/>
          <w:bCs/>
        </w:rPr>
      </w:pPr>
      <w:r>
        <w:rPr>
          <w:rFonts w:ascii="Times New Roman" w:eastAsiaTheme="minorHAnsi" w:hAnsi="Times New Roman" w:cs="Times New Roman"/>
          <w:bCs/>
        </w:rPr>
        <w:t>наименование уполномоченного на предоставление услуги</w:t>
      </w:r>
    </w:p>
    <w:p w:rsidR="005A18EF" w:rsidRDefault="005A18EF">
      <w:pPr>
        <w:jc w:val="right"/>
        <w:rPr>
          <w:rFonts w:ascii="Times New Roman" w:hAnsi="Times New Roman" w:cs="Times New Roman"/>
          <w:bCs/>
        </w:rPr>
      </w:pPr>
    </w:p>
    <w:p w:rsidR="005A18EF" w:rsidRDefault="00371AF8">
      <w:pPr>
        <w:ind w:left="5103"/>
        <w:rPr>
          <w:rFonts w:ascii="Times New Roman" w:hAnsi="Times New Roman" w:cs="Times New Roman"/>
          <w:bCs/>
          <w:vanish/>
          <w:u w:val="single"/>
        </w:rPr>
      </w:pPr>
      <w:r>
        <w:rPr>
          <w:rFonts w:ascii="Times New Roman" w:eastAsiaTheme="minorHAnsi" w:hAnsi="Times New Roman" w:cs="Times New Roman"/>
          <w:bCs/>
        </w:rPr>
        <w:t xml:space="preserve">Кому: </w:t>
      </w:r>
      <w:r>
        <w:rPr>
          <w:rFonts w:ascii="Times New Roman" w:eastAsiaTheme="minorHAnsi" w:hAnsi="Times New Roman" w:cs="Times New Roman"/>
          <w:bCs/>
          <w:u w:val="single"/>
        </w:rPr>
        <w:t xml:space="preserve">_______________________                             </w:t>
      </w:r>
      <w:r>
        <w:rPr>
          <w:rFonts w:ascii="Times New Roman" w:eastAsiaTheme="minorHAnsi" w:hAnsi="Times New Roman" w:cs="Times New Roman"/>
          <w:bCs/>
          <w:vanish/>
          <w:u w:val="single"/>
        </w:rPr>
        <w:t>;</w:t>
      </w:r>
    </w:p>
    <w:p w:rsidR="005A18EF" w:rsidRDefault="005A18EF">
      <w:pPr>
        <w:ind w:left="5103"/>
        <w:rPr>
          <w:rFonts w:ascii="Times New Roman" w:hAnsi="Times New Roman" w:cs="Times New Roman"/>
          <w:bCs/>
        </w:rPr>
      </w:pPr>
    </w:p>
    <w:p w:rsidR="005A18EF" w:rsidRDefault="00371AF8">
      <w:pPr>
        <w:ind w:left="5103"/>
        <w:rPr>
          <w:rFonts w:ascii="Times New Roman" w:hAnsi="Times New Roman" w:cs="Times New Roman"/>
          <w:bCs/>
          <w:i/>
          <w:iCs/>
        </w:rPr>
      </w:pPr>
      <w:r>
        <w:rPr>
          <w:rFonts w:ascii="Times New Roman" w:eastAsiaTheme="minorHAnsi" w:hAnsi="Times New Roman" w:cs="Times New Roman"/>
          <w:bCs/>
          <w:i/>
          <w:iCs/>
        </w:rPr>
        <w:t>(фамилия,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5A18EF" w:rsidRDefault="00371AF8">
      <w:pPr>
        <w:ind w:left="5103"/>
        <w:rPr>
          <w:rFonts w:ascii="Times New Roman" w:hAnsi="Times New Roman" w:cs="Times New Roman"/>
          <w:bCs/>
        </w:rPr>
      </w:pPr>
      <w:r>
        <w:rPr>
          <w:rFonts w:ascii="Times New Roman" w:eastAsiaTheme="minorHAnsi" w:hAnsi="Times New Roman" w:cs="Times New Roman"/>
          <w:bCs/>
          <w:u w:val="single"/>
        </w:rPr>
        <w:t xml:space="preserve">             </w:t>
      </w:r>
      <w:r>
        <w:rPr>
          <w:rFonts w:ascii="Times New Roman" w:eastAsiaTheme="minorHAnsi" w:hAnsi="Times New Roman" w:cs="Times New Roman"/>
          <w:bCs/>
          <w:vanish/>
          <w:u w:val="single"/>
        </w:rPr>
        <w:t>;</w:t>
      </w:r>
    </w:p>
    <w:p w:rsidR="005A18EF" w:rsidRDefault="00371AF8">
      <w:pPr>
        <w:ind w:left="5103"/>
        <w:rPr>
          <w:rFonts w:ascii="Times New Roman" w:hAnsi="Times New Roman" w:cs="Times New Roman"/>
          <w:bCs/>
          <w:u w:val="single"/>
        </w:rPr>
      </w:pPr>
      <w:r>
        <w:rPr>
          <w:rFonts w:ascii="Times New Roman" w:eastAsiaTheme="minorHAnsi" w:hAnsi="Times New Roman" w:cs="Times New Roman"/>
          <w:bCs/>
        </w:rPr>
        <w:t xml:space="preserve">Контактные данные: </w:t>
      </w:r>
      <w:r>
        <w:rPr>
          <w:rFonts w:ascii="Times New Roman" w:eastAsiaTheme="minorHAnsi" w:hAnsi="Times New Roman" w:cs="Times New Roman"/>
          <w:bCs/>
          <w:u w:val="single"/>
        </w:rPr>
        <w:t>______________</w:t>
      </w:r>
    </w:p>
    <w:p w:rsidR="005A18EF" w:rsidRDefault="00371AF8">
      <w:pPr>
        <w:ind w:left="5103"/>
        <w:rPr>
          <w:rFonts w:ascii="Times New Roman" w:hAnsi="Times New Roman" w:cs="Times New Roman"/>
          <w:bCs/>
          <w:i/>
          <w:iCs/>
        </w:rPr>
      </w:pPr>
      <w:r>
        <w:rPr>
          <w:rFonts w:ascii="Times New Roman" w:eastAsiaTheme="minorHAnsi" w:hAnsi="Times New Roman" w:cs="Times New Roman"/>
          <w:bCs/>
          <w:i/>
          <w:iCs/>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5A18EF" w:rsidRDefault="005A18EF">
      <w:pPr>
        <w:ind w:left="4678" w:hanging="142"/>
        <w:rPr>
          <w:rFonts w:ascii="Times New Roman" w:hAnsi="Times New Roman" w:cs="Times New Roman"/>
          <w:bCs/>
        </w:rPr>
      </w:pPr>
    </w:p>
    <w:p w:rsidR="005A18EF" w:rsidRDefault="00371AF8">
      <w:pPr>
        <w:jc w:val="center"/>
        <w:rPr>
          <w:rFonts w:ascii="Times New Roman" w:hAnsi="Times New Roman" w:cs="Times New Roman"/>
          <w:bCs/>
        </w:rPr>
      </w:pPr>
      <w:r>
        <w:rPr>
          <w:rFonts w:ascii="Times New Roman" w:eastAsiaTheme="minorHAnsi" w:hAnsi="Times New Roman" w:cs="Times New Roman"/>
          <w:bCs/>
        </w:rPr>
        <w:t>РЕШЕНИЕ</w:t>
      </w:r>
    </w:p>
    <w:p w:rsidR="005A18EF" w:rsidRDefault="00371AF8">
      <w:pPr>
        <w:jc w:val="center"/>
        <w:rPr>
          <w:rFonts w:ascii="Times New Roman" w:hAnsi="Times New Roman" w:cs="Times New Roman"/>
        </w:rPr>
      </w:pPr>
      <w:r>
        <w:rPr>
          <w:rFonts w:ascii="Times New Roman" w:eastAsiaTheme="minorHAnsi" w:hAnsi="Times New Roman" w:cs="Times New Roman"/>
        </w:rPr>
        <w:t>о закрытии разрешения на осуществление земляных работ</w:t>
      </w:r>
    </w:p>
    <w:p w:rsidR="005A18EF" w:rsidRDefault="00371AF8">
      <w:pPr>
        <w:jc w:val="center"/>
        <w:rPr>
          <w:rFonts w:ascii="Times New Roman" w:hAnsi="Times New Roman" w:cs="Times New Roman"/>
        </w:rPr>
      </w:pPr>
      <w:r>
        <w:rPr>
          <w:rFonts w:ascii="Times New Roman" w:eastAsiaTheme="minorHAnsi" w:hAnsi="Times New Roman" w:cs="Times New Roman"/>
          <w:bCs/>
          <w:u w:val="single"/>
        </w:rPr>
        <w:t>_____________________________</w:t>
      </w:r>
    </w:p>
    <w:p w:rsidR="005A18EF" w:rsidRDefault="005A18EF">
      <w:pPr>
        <w:jc w:val="center"/>
        <w:rPr>
          <w:rFonts w:ascii="Times New Roman" w:hAnsi="Times New Roman" w:cs="Times New Roman"/>
        </w:rPr>
      </w:pPr>
    </w:p>
    <w:p w:rsidR="005A18EF" w:rsidRDefault="00371AF8">
      <w:pPr>
        <w:jc w:val="center"/>
        <w:rPr>
          <w:rFonts w:ascii="Times New Roman" w:hAnsi="Times New Roman" w:cs="Times New Roman"/>
          <w:bCs/>
          <w:u w:val="single"/>
        </w:rPr>
      </w:pPr>
      <w:r>
        <w:rPr>
          <w:rFonts w:ascii="Times New Roman" w:eastAsiaTheme="minorHAnsi" w:hAnsi="Times New Roman" w:cs="Times New Roman"/>
        </w:rPr>
        <w:t>№</w:t>
      </w:r>
      <w:r>
        <w:rPr>
          <w:rFonts w:ascii="Times New Roman" w:eastAsiaTheme="minorHAnsi" w:hAnsi="Times New Roman" w:cs="Times New Roman"/>
          <w:bCs/>
          <w:u w:val="single"/>
        </w:rPr>
        <w:t>______________</w:t>
      </w:r>
      <w:r>
        <w:rPr>
          <w:rFonts w:ascii="Times New Roman" w:eastAsiaTheme="minorHAnsi" w:hAnsi="Times New Roman" w:cs="Times New Roman"/>
        </w:rPr>
        <w:tab/>
        <w:t xml:space="preserve">                                                Дата </w:t>
      </w:r>
      <w:r>
        <w:rPr>
          <w:rFonts w:ascii="Times New Roman" w:eastAsiaTheme="minorHAnsi" w:hAnsi="Times New Roman" w:cs="Times New Roman"/>
          <w:bCs/>
          <w:u w:val="single"/>
        </w:rPr>
        <w:t>________________</w:t>
      </w:r>
    </w:p>
    <w:p w:rsidR="005A18EF" w:rsidRDefault="005A18EF">
      <w:pPr>
        <w:spacing w:line="360" w:lineRule="auto"/>
        <w:jc w:val="center"/>
        <w:rPr>
          <w:rFonts w:ascii="Times New Roman" w:hAnsi="Times New Roman" w:cs="Times New Roman"/>
          <w:bCs/>
          <w:u w:val="single"/>
        </w:rPr>
      </w:pPr>
    </w:p>
    <w:p w:rsidR="005A18EF" w:rsidRDefault="00371AF8">
      <w:pPr>
        <w:spacing w:line="360" w:lineRule="auto"/>
        <w:rPr>
          <w:rFonts w:ascii="Times New Roman" w:hAnsi="Times New Roman" w:cs="Times New Roman"/>
          <w:bCs/>
          <w:u w:val="single"/>
        </w:rPr>
      </w:pPr>
      <w:r>
        <w:rPr>
          <w:rFonts w:ascii="Times New Roman" w:eastAsiaTheme="minorHAnsi" w:hAnsi="Times New Roman" w:cs="Times New Roman"/>
          <w:bCs/>
          <w:i/>
          <w:u w:val="single"/>
        </w:rPr>
        <w:t>______________________</w:t>
      </w:r>
      <w:r>
        <w:rPr>
          <w:rFonts w:ascii="Times New Roman" w:eastAsiaTheme="minorHAnsi" w:hAnsi="Times New Roman" w:cs="Times New Roman"/>
          <w:bCs/>
        </w:rPr>
        <w:t xml:space="preserve"> уведомляет Вас о закрытии разрешения на производство земляных работ  № </w:t>
      </w:r>
      <w:r>
        <w:rPr>
          <w:rFonts w:ascii="Times New Roman" w:eastAsiaTheme="minorHAnsi" w:hAnsi="Times New Roman" w:cs="Times New Roman"/>
          <w:bCs/>
          <w:u w:val="single"/>
        </w:rPr>
        <w:t>________________</w:t>
      </w:r>
      <w:r>
        <w:rPr>
          <w:rFonts w:ascii="Times New Roman" w:eastAsiaTheme="minorHAnsi" w:hAnsi="Times New Roman" w:cs="Times New Roman"/>
          <w:bCs/>
        </w:rPr>
        <w:t xml:space="preserve">      на выполнение работ     </w:t>
      </w:r>
      <w:r>
        <w:rPr>
          <w:rFonts w:ascii="Times New Roman" w:eastAsiaTheme="minorHAnsi" w:hAnsi="Times New Roman" w:cs="Times New Roman"/>
          <w:bCs/>
          <w:u w:val="single"/>
        </w:rPr>
        <w:t>______________</w:t>
      </w:r>
      <w:r>
        <w:rPr>
          <w:rFonts w:ascii="Times New Roman" w:eastAsiaTheme="minorHAnsi" w:hAnsi="Times New Roman" w:cs="Times New Roman"/>
          <w:bCs/>
        </w:rPr>
        <w:t xml:space="preserve">  , проведенных по адресу </w:t>
      </w:r>
      <w:r>
        <w:rPr>
          <w:rFonts w:ascii="Times New Roman" w:eastAsiaTheme="minorHAnsi" w:hAnsi="Times New Roman" w:cs="Times New Roman"/>
          <w:bCs/>
          <w:u w:val="single"/>
        </w:rPr>
        <w:t>_________________________________________________________________________.</w:t>
      </w:r>
    </w:p>
    <w:p w:rsidR="005A18EF" w:rsidRDefault="005A18EF">
      <w:pPr>
        <w:pStyle w:val="aff0"/>
        <w:rPr>
          <w:sz w:val="24"/>
          <w:szCs w:val="24"/>
        </w:rPr>
      </w:pPr>
    </w:p>
    <w:p w:rsidR="005A18EF" w:rsidRDefault="00371AF8">
      <w:pPr>
        <w:rPr>
          <w:rFonts w:ascii="Times New Roman" w:hAnsi="Times New Roman" w:cs="Times New Roman"/>
        </w:rPr>
      </w:pPr>
      <w:r>
        <w:rPr>
          <w:rFonts w:ascii="Times New Roman" w:eastAsiaTheme="minorHAnsi" w:hAnsi="Times New Roman" w:cs="Times New Roman"/>
        </w:rPr>
        <w:t xml:space="preserve">      Особые отметки ________________________________________________________</w:t>
      </w:r>
    </w:p>
    <w:p w:rsidR="005A18EF" w:rsidRDefault="00371AF8">
      <w:pPr>
        <w:rPr>
          <w:rFonts w:ascii="Times New Roman" w:hAnsi="Times New Roman" w:cs="Times New Roman"/>
        </w:rPr>
      </w:pPr>
      <w:r>
        <w:rPr>
          <w:rFonts w:ascii="Times New Roman" w:eastAsiaTheme="minorHAnsi" w:hAnsi="Times New Roman" w:cs="Times New Roman"/>
          <w:bCs/>
          <w:u w:val="single"/>
        </w:rPr>
        <w:t>____________________________________________________________________________</w:t>
      </w:r>
      <w:r>
        <w:rPr>
          <w:rFonts w:ascii="Times New Roman" w:eastAsiaTheme="minorHAnsi" w:hAnsi="Times New Roman" w:cs="Times New Roman"/>
        </w:rPr>
        <w:t>.</w:t>
      </w:r>
    </w:p>
    <w:p w:rsidR="005A18EF" w:rsidRDefault="005A18EF">
      <w:pPr>
        <w:tabs>
          <w:tab w:val="left" w:pos="4820"/>
        </w:tabs>
        <w:ind w:left="4820" w:firstLine="2551"/>
        <w:contextualSpacing/>
        <w:rPr>
          <w:rFonts w:ascii="Times New Roman" w:hAnsi="Times New Roman" w:cs="Times New Roman"/>
        </w:rPr>
      </w:pPr>
    </w:p>
    <w:p w:rsidR="005A18EF" w:rsidRDefault="005A18EF">
      <w:pPr>
        <w:tabs>
          <w:tab w:val="left" w:pos="4820"/>
        </w:tabs>
        <w:ind w:left="4820" w:firstLine="2551"/>
        <w:contextualSpacing/>
        <w:rPr>
          <w:rFonts w:ascii="Times New Roman" w:hAnsi="Times New Roman" w:cs="Times New Roman"/>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5A18EF">
        <w:tc>
          <w:tcPr>
            <w:tcW w:w="5098" w:type="dxa"/>
            <w:tcBorders>
              <w:right w:val="single" w:sz="4" w:space="0" w:color="auto"/>
            </w:tcBorders>
          </w:tcPr>
          <w:p w:rsidR="005A18EF" w:rsidRDefault="00371AF8">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5A18EF" w:rsidRDefault="00371AF8">
            <w:pPr>
              <w:jc w:val="center"/>
              <w:rPr>
                <w:rFonts w:ascii="Times New Roman" w:hAnsi="Times New Roman" w:cs="Times New Roman"/>
                <w:bCs/>
                <w:sz w:val="24"/>
                <w:szCs w:val="24"/>
              </w:rPr>
            </w:pPr>
            <w:r>
              <w:rPr>
                <w:rFonts w:ascii="Times New Roman" w:hAnsi="Times New Roman" w:cs="Times New Roman"/>
                <w:bCs/>
                <w:sz w:val="24"/>
                <w:szCs w:val="24"/>
              </w:rPr>
              <w:t>Сведения о сертификате</w:t>
            </w:r>
          </w:p>
          <w:p w:rsidR="005A18EF" w:rsidRDefault="00371AF8">
            <w:pPr>
              <w:jc w:val="center"/>
              <w:rPr>
                <w:rFonts w:ascii="Times New Roman" w:hAnsi="Times New Roman" w:cs="Times New Roman"/>
                <w:bCs/>
                <w:sz w:val="24"/>
                <w:szCs w:val="24"/>
              </w:rPr>
            </w:pPr>
            <w:r>
              <w:rPr>
                <w:rFonts w:ascii="Times New Roman" w:hAnsi="Times New Roman" w:cs="Times New Roman"/>
                <w:bCs/>
                <w:sz w:val="24"/>
                <w:szCs w:val="24"/>
              </w:rPr>
              <w:t>электронной</w:t>
            </w:r>
          </w:p>
          <w:p w:rsidR="005A18EF" w:rsidRDefault="00371AF8">
            <w:pPr>
              <w:jc w:val="center"/>
              <w:rPr>
                <w:rFonts w:ascii="Times New Roman" w:hAnsi="Times New Roman" w:cs="Times New Roman"/>
                <w:bCs/>
                <w:sz w:val="24"/>
                <w:szCs w:val="24"/>
              </w:rPr>
            </w:pPr>
            <w:r>
              <w:rPr>
                <w:rFonts w:ascii="Times New Roman" w:hAnsi="Times New Roman" w:cs="Times New Roman"/>
                <w:bCs/>
                <w:sz w:val="24"/>
                <w:szCs w:val="24"/>
              </w:rPr>
              <w:t>подписи</w:t>
            </w:r>
          </w:p>
        </w:tc>
      </w:tr>
    </w:tbl>
    <w:p w:rsidR="005A18EF" w:rsidRDefault="005A18EF">
      <w:pPr>
        <w:tabs>
          <w:tab w:val="left" w:pos="0"/>
        </w:tabs>
        <w:rPr>
          <w:rFonts w:ascii="Times New Roman" w:eastAsia="Times New Roman" w:hAnsi="Times New Roman" w:cs="Times New Roman"/>
        </w:rPr>
        <w:sectPr w:rsidR="005A18EF">
          <w:headerReference w:type="default" r:id="rId12"/>
          <w:footerReference w:type="default" r:id="rId13"/>
          <w:pgSz w:w="11900" w:h="16840"/>
          <w:pgMar w:top="550" w:right="1230" w:bottom="1128" w:left="1015" w:header="584" w:footer="6" w:gutter="0"/>
          <w:cols w:space="720"/>
          <w:docGrid w:linePitch="360"/>
        </w:sectPr>
      </w:pPr>
    </w:p>
    <w:p w:rsidR="005A18EF" w:rsidRDefault="00371AF8">
      <w:pPr>
        <w:pStyle w:val="11"/>
        <w:spacing w:before="700" w:after="460"/>
        <w:ind w:left="5318" w:firstLine="0"/>
        <w:contextualSpacing/>
        <w:jc w:val="right"/>
      </w:pPr>
      <w:r>
        <w:rPr>
          <w:rFonts w:eastAsiaTheme="minorHAnsi"/>
          <w:b/>
        </w:rPr>
        <w:t>Приложение № 8</w:t>
      </w:r>
      <w:r>
        <w:t xml:space="preserve"> </w:t>
      </w:r>
      <w:r>
        <w:br/>
        <w:t xml:space="preserve">к типовой форме </w:t>
      </w:r>
    </w:p>
    <w:p w:rsidR="005A18EF" w:rsidRDefault="00371AF8">
      <w:pPr>
        <w:pStyle w:val="11"/>
        <w:spacing w:before="700" w:after="460"/>
        <w:ind w:left="5318" w:firstLine="0"/>
        <w:contextualSpacing/>
        <w:jc w:val="right"/>
      </w:pPr>
      <w:r>
        <w:t xml:space="preserve">Административного регламента </w:t>
      </w:r>
    </w:p>
    <w:p w:rsidR="005A18EF" w:rsidRDefault="00371AF8">
      <w:pPr>
        <w:pStyle w:val="11"/>
        <w:spacing w:before="700" w:after="460"/>
        <w:ind w:left="5318" w:firstLine="0"/>
        <w:contextualSpacing/>
        <w:jc w:val="right"/>
      </w:pPr>
      <w:r>
        <w:t>предоставления Муниципальной услуги</w:t>
      </w:r>
    </w:p>
    <w:p w:rsidR="005A18EF" w:rsidRDefault="005A18EF">
      <w:pPr>
        <w:pStyle w:val="11"/>
        <w:spacing w:after="200"/>
        <w:ind w:firstLine="0"/>
        <w:jc w:val="center"/>
        <w:rPr>
          <w:b/>
          <w:bCs/>
        </w:rPr>
      </w:pPr>
    </w:p>
    <w:p w:rsidR="000D6E79" w:rsidRPr="00896639" w:rsidRDefault="000D6E79" w:rsidP="000D6E79">
      <w:pPr>
        <w:jc w:val="center"/>
        <w:rPr>
          <w:rFonts w:ascii="Times New Roman" w:hAnsi="Times New Roman" w:cs="Times New Roman"/>
          <w:b/>
        </w:rPr>
      </w:pPr>
      <w:r w:rsidRPr="00896639">
        <w:rPr>
          <w:rFonts w:ascii="Times New Roman" w:hAnsi="Times New Roman" w:cs="Times New Roman"/>
          <w:b/>
        </w:rPr>
        <w:t>ОПИСАНИЕ</w:t>
      </w:r>
    </w:p>
    <w:p w:rsidR="000D6E79" w:rsidRPr="00896639" w:rsidRDefault="000D6E79" w:rsidP="000D6E79">
      <w:pPr>
        <w:jc w:val="center"/>
        <w:rPr>
          <w:rFonts w:ascii="Times New Roman" w:hAnsi="Times New Roman" w:cs="Times New Roman"/>
          <w:b/>
        </w:rPr>
      </w:pPr>
      <w:r w:rsidRPr="00896639">
        <w:rPr>
          <w:rFonts w:ascii="Times New Roman" w:hAnsi="Times New Roman" w:cs="Times New Roman"/>
          <w:b/>
        </w:rPr>
        <w:t>административных действий (процедур)</w:t>
      </w:r>
      <w:r w:rsidRPr="00896639">
        <w:rPr>
          <w:rFonts w:ascii="Times New Roman" w:hAnsi="Times New Roman" w:cs="Times New Roman"/>
          <w:b/>
        </w:rPr>
        <w:br/>
        <w:t xml:space="preserve">в зависимости от варианта предоставления </w:t>
      </w:r>
      <w:r w:rsidR="00C97C51">
        <w:rPr>
          <w:rFonts w:ascii="Times New Roman" w:hAnsi="Times New Roman" w:cs="Times New Roman"/>
          <w:b/>
        </w:rPr>
        <w:t>муниципальной</w:t>
      </w:r>
      <w:r w:rsidRPr="00896639">
        <w:rPr>
          <w:rFonts w:ascii="Times New Roman" w:hAnsi="Times New Roman" w:cs="Times New Roman"/>
          <w:b/>
        </w:rPr>
        <w:t xml:space="preserve"> услуги</w:t>
      </w:r>
    </w:p>
    <w:p w:rsidR="000D6E79" w:rsidRPr="00896639" w:rsidRDefault="000D6E79" w:rsidP="000D6E79">
      <w:pPr>
        <w:jc w:val="center"/>
        <w:rPr>
          <w:rFonts w:ascii="Times New Roman" w:hAnsi="Times New Roman" w:cs="Times New Roman"/>
        </w:rPr>
      </w:pPr>
    </w:p>
    <w:p w:rsidR="000D6E79" w:rsidRDefault="000D6E79" w:rsidP="000D6E79">
      <w:pPr>
        <w:jc w:val="center"/>
        <w:rPr>
          <w:rFonts w:ascii="Times New Roman" w:hAnsi="Times New Roman" w:cs="Times New Roman"/>
        </w:rPr>
      </w:pPr>
      <w:r w:rsidRPr="00896639">
        <w:rPr>
          <w:rFonts w:ascii="Times New Roman" w:hAnsi="Times New Roman" w:cs="Times New Roman"/>
        </w:rPr>
        <w:t xml:space="preserve">Вариант предоставления </w:t>
      </w:r>
      <w:r w:rsidR="006645EF">
        <w:rPr>
          <w:rFonts w:ascii="Times New Roman" w:hAnsi="Times New Roman" w:cs="Times New Roman"/>
        </w:rPr>
        <w:t>муниципальной</w:t>
      </w:r>
      <w:r w:rsidRPr="00896639">
        <w:rPr>
          <w:rFonts w:ascii="Times New Roman" w:hAnsi="Times New Roman" w:cs="Times New Roman"/>
        </w:rPr>
        <w:t xml:space="preserve"> услу</w:t>
      </w:r>
      <w:r w:rsidR="004E708A">
        <w:rPr>
          <w:rFonts w:ascii="Times New Roman" w:hAnsi="Times New Roman" w:cs="Times New Roman"/>
        </w:rPr>
        <w:t xml:space="preserve">ги в соответствии с пунктом 12.1. </w:t>
      </w:r>
      <w:r w:rsidRPr="00896639">
        <w:rPr>
          <w:rFonts w:ascii="Times New Roman" w:hAnsi="Times New Roman" w:cs="Times New Roman"/>
        </w:rPr>
        <w:t>Административного регламента</w:t>
      </w:r>
      <w:r w:rsidR="008468C3">
        <w:rPr>
          <w:rFonts w:ascii="Times New Roman" w:hAnsi="Times New Roman" w:cs="Times New Roman"/>
        </w:rPr>
        <w:t xml:space="preserve"> (</w:t>
      </w:r>
      <w:r>
        <w:rPr>
          <w:rFonts w:ascii="Times New Roman" w:hAnsi="Times New Roman" w:cs="Times New Roman"/>
        </w:rPr>
        <w:t>«</w:t>
      </w:r>
      <w:r w:rsidR="004E708A">
        <w:rPr>
          <w:rFonts w:ascii="Times New Roman" w:hAnsi="Times New Roman" w:cs="Times New Roman"/>
        </w:rPr>
        <w:t>Получение разрешения на производство земляных работ</w:t>
      </w:r>
      <w:r>
        <w:rPr>
          <w:rFonts w:ascii="Times New Roman" w:hAnsi="Times New Roman" w:cs="Times New Roman"/>
        </w:rPr>
        <w:t>»)</w:t>
      </w:r>
    </w:p>
    <w:p w:rsidR="000D6E79" w:rsidRPr="00896639" w:rsidRDefault="000D6E79" w:rsidP="000D6E79">
      <w:pPr>
        <w:jc w:val="center"/>
        <w:rPr>
          <w:rFonts w:ascii="Times New Roman" w:hAnsi="Times New Roman" w:cs="Times New Roman"/>
        </w:rPr>
      </w:pPr>
    </w:p>
    <w:p w:rsidR="000D6E79" w:rsidRPr="00896639" w:rsidRDefault="000D6E79" w:rsidP="000D6E79">
      <w:pPr>
        <w:jc w:val="center"/>
        <w:rPr>
          <w:rFonts w:ascii="Times New Roman" w:hAnsi="Times New Roman" w:cs="Times New Roman"/>
        </w:rPr>
      </w:pPr>
    </w:p>
    <w:tbl>
      <w:tblPr>
        <w:tblStyle w:val="af9"/>
        <w:tblW w:w="15559" w:type="dxa"/>
        <w:tblLayout w:type="fixed"/>
        <w:tblLook w:val="04A0" w:firstRow="1" w:lastRow="0" w:firstColumn="1" w:lastColumn="0" w:noHBand="0" w:noVBand="1"/>
      </w:tblPr>
      <w:tblGrid>
        <w:gridCol w:w="2093"/>
        <w:gridCol w:w="3297"/>
        <w:gridCol w:w="1664"/>
        <w:gridCol w:w="1701"/>
        <w:gridCol w:w="1872"/>
        <w:gridCol w:w="1984"/>
        <w:gridCol w:w="2948"/>
      </w:tblGrid>
      <w:tr w:rsidR="00DC1BD0" w:rsidRPr="00896639" w:rsidTr="008468C3">
        <w:tc>
          <w:tcPr>
            <w:tcW w:w="2093" w:type="dxa"/>
          </w:tcPr>
          <w:p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Основание для начала административной процедуры</w:t>
            </w:r>
          </w:p>
        </w:tc>
        <w:tc>
          <w:tcPr>
            <w:tcW w:w="3297" w:type="dxa"/>
          </w:tcPr>
          <w:p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Содержание административных действий</w:t>
            </w:r>
          </w:p>
        </w:tc>
        <w:tc>
          <w:tcPr>
            <w:tcW w:w="1664" w:type="dxa"/>
          </w:tcPr>
          <w:p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Срок выполнения административных действий</w:t>
            </w:r>
          </w:p>
        </w:tc>
        <w:tc>
          <w:tcPr>
            <w:tcW w:w="1701" w:type="dxa"/>
          </w:tcPr>
          <w:p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Должностное лицо, ответственное за выполнение административного действия</w:t>
            </w:r>
          </w:p>
        </w:tc>
        <w:tc>
          <w:tcPr>
            <w:tcW w:w="1872" w:type="dxa"/>
          </w:tcPr>
          <w:p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Место выполнения административного действия/ используемая информационная система</w:t>
            </w:r>
          </w:p>
        </w:tc>
        <w:tc>
          <w:tcPr>
            <w:tcW w:w="1984" w:type="dxa"/>
          </w:tcPr>
          <w:p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Критерии принятия решения</w:t>
            </w:r>
          </w:p>
        </w:tc>
        <w:tc>
          <w:tcPr>
            <w:tcW w:w="2948" w:type="dxa"/>
          </w:tcPr>
          <w:p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Результат административного действия, способ фиксации</w:t>
            </w:r>
          </w:p>
        </w:tc>
      </w:tr>
      <w:tr w:rsidR="00DC1BD0" w:rsidRPr="00896639" w:rsidTr="008468C3">
        <w:tc>
          <w:tcPr>
            <w:tcW w:w="2093" w:type="dxa"/>
          </w:tcPr>
          <w:p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1</w:t>
            </w:r>
          </w:p>
        </w:tc>
        <w:tc>
          <w:tcPr>
            <w:tcW w:w="3297" w:type="dxa"/>
          </w:tcPr>
          <w:p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2</w:t>
            </w:r>
          </w:p>
        </w:tc>
        <w:tc>
          <w:tcPr>
            <w:tcW w:w="1664" w:type="dxa"/>
          </w:tcPr>
          <w:p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3</w:t>
            </w:r>
          </w:p>
        </w:tc>
        <w:tc>
          <w:tcPr>
            <w:tcW w:w="1701" w:type="dxa"/>
          </w:tcPr>
          <w:p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4</w:t>
            </w:r>
          </w:p>
        </w:tc>
        <w:tc>
          <w:tcPr>
            <w:tcW w:w="1872" w:type="dxa"/>
          </w:tcPr>
          <w:p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5</w:t>
            </w:r>
          </w:p>
        </w:tc>
        <w:tc>
          <w:tcPr>
            <w:tcW w:w="1984" w:type="dxa"/>
          </w:tcPr>
          <w:p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6</w:t>
            </w:r>
          </w:p>
        </w:tc>
        <w:tc>
          <w:tcPr>
            <w:tcW w:w="2948" w:type="dxa"/>
          </w:tcPr>
          <w:p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7</w:t>
            </w:r>
          </w:p>
        </w:tc>
      </w:tr>
      <w:tr w:rsidR="00DC1BD0" w:rsidRPr="00896639" w:rsidTr="000801B4">
        <w:tc>
          <w:tcPr>
            <w:tcW w:w="15559" w:type="dxa"/>
            <w:gridSpan w:val="7"/>
          </w:tcPr>
          <w:p w:rsidR="00DC1BD0" w:rsidRPr="00896639" w:rsidRDefault="00DC1BD0" w:rsidP="00DC1BD0">
            <w:pPr>
              <w:pStyle w:val="af8"/>
              <w:widowControl w:val="0"/>
              <w:numPr>
                <w:ilvl w:val="0"/>
                <w:numId w:val="33"/>
              </w:numPr>
              <w:autoSpaceDE w:val="0"/>
              <w:autoSpaceDN w:val="0"/>
              <w:adjustRightInd w:val="0"/>
              <w:spacing w:before="0" w:line="240" w:lineRule="auto"/>
              <w:ind w:left="29" w:firstLine="0"/>
              <w:jc w:val="center"/>
              <w:rPr>
                <w:sz w:val="20"/>
                <w:szCs w:val="20"/>
              </w:rPr>
            </w:pPr>
            <w:r w:rsidRPr="00896639">
              <w:rPr>
                <w:sz w:val="20"/>
                <w:szCs w:val="20"/>
              </w:rPr>
              <w:t>Прием запроса и документов и (или) информации,</w:t>
            </w:r>
          </w:p>
          <w:p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 xml:space="preserve">необходимых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r>
      <w:tr w:rsidR="00DC1BD0" w:rsidRPr="00896639" w:rsidTr="008468C3">
        <w:tc>
          <w:tcPr>
            <w:tcW w:w="2093" w:type="dxa"/>
            <w:vMerge w:val="restart"/>
          </w:tcPr>
          <w:p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Поступление заявления и документов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 xml:space="preserve">услуги в </w:t>
            </w:r>
            <w:r>
              <w:rPr>
                <w:rFonts w:ascii="Times New Roman" w:hAnsi="Times New Roman" w:cs="Times New Roman"/>
                <w:sz w:val="20"/>
                <w:szCs w:val="20"/>
              </w:rPr>
              <w:t>орган местного с</w:t>
            </w:r>
            <w:r w:rsidR="000801B4">
              <w:rPr>
                <w:rFonts w:ascii="Times New Roman" w:hAnsi="Times New Roman" w:cs="Times New Roman"/>
                <w:sz w:val="20"/>
                <w:szCs w:val="20"/>
              </w:rPr>
              <w:t>а</w:t>
            </w:r>
            <w:r>
              <w:rPr>
                <w:rFonts w:ascii="Times New Roman" w:hAnsi="Times New Roman" w:cs="Times New Roman"/>
                <w:sz w:val="20"/>
                <w:szCs w:val="20"/>
              </w:rPr>
              <w:t>моуправления</w:t>
            </w:r>
            <w:r w:rsidRPr="00896639">
              <w:rPr>
                <w:rFonts w:ascii="Times New Roman" w:hAnsi="Times New Roman" w:cs="Times New Roman"/>
                <w:sz w:val="20"/>
                <w:szCs w:val="20"/>
              </w:rPr>
              <w:t xml:space="preserve"> </w:t>
            </w:r>
          </w:p>
        </w:tc>
        <w:tc>
          <w:tcPr>
            <w:tcW w:w="3297" w:type="dxa"/>
          </w:tcPr>
          <w:p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Прием и проверка комплектности документов на наличие/отсутствие оснований для отказа в приеме док</w:t>
            </w:r>
            <w:r>
              <w:rPr>
                <w:rFonts w:ascii="Times New Roman" w:hAnsi="Times New Roman" w:cs="Times New Roman"/>
                <w:sz w:val="20"/>
                <w:szCs w:val="20"/>
              </w:rPr>
              <w:t xml:space="preserve">ументов, предусмотренных пунктом 29 </w:t>
            </w:r>
            <w:r w:rsidRPr="00896639">
              <w:rPr>
                <w:rFonts w:ascii="Times New Roman" w:hAnsi="Times New Roman" w:cs="Times New Roman"/>
                <w:sz w:val="20"/>
                <w:szCs w:val="20"/>
              </w:rPr>
              <w:t xml:space="preserve">Административного регламента </w:t>
            </w:r>
          </w:p>
        </w:tc>
        <w:tc>
          <w:tcPr>
            <w:tcW w:w="1664" w:type="dxa"/>
            <w:vMerge w:val="restart"/>
          </w:tcPr>
          <w:p w:rsidR="00DC1BD0" w:rsidRPr="00896639" w:rsidRDefault="00DC1BD0" w:rsidP="000801B4">
            <w:pPr>
              <w:rPr>
                <w:rFonts w:ascii="Times New Roman" w:hAnsi="Times New Roman" w:cs="Times New Roman"/>
                <w:sz w:val="20"/>
                <w:szCs w:val="20"/>
              </w:rPr>
            </w:pPr>
            <w:r>
              <w:rPr>
                <w:rFonts w:ascii="Times New Roman" w:hAnsi="Times New Roman" w:cs="Times New Roman"/>
                <w:sz w:val="20"/>
                <w:szCs w:val="20"/>
              </w:rPr>
              <w:t>До 1</w:t>
            </w:r>
            <w:r w:rsidRPr="00896639">
              <w:rPr>
                <w:rFonts w:ascii="Times New Roman" w:hAnsi="Times New Roman" w:cs="Times New Roman"/>
                <w:sz w:val="20"/>
                <w:szCs w:val="20"/>
              </w:rPr>
              <w:t xml:space="preserve"> рабочих дня (в общий срок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не включается)</w:t>
            </w:r>
          </w:p>
          <w:p w:rsidR="00DC1BD0" w:rsidRPr="00896639" w:rsidRDefault="00DC1BD0" w:rsidP="000801B4">
            <w:pPr>
              <w:rPr>
                <w:rFonts w:ascii="Times New Roman" w:hAnsi="Times New Roman" w:cs="Times New Roman"/>
                <w:sz w:val="20"/>
                <w:szCs w:val="20"/>
              </w:rPr>
            </w:pPr>
          </w:p>
        </w:tc>
        <w:tc>
          <w:tcPr>
            <w:tcW w:w="1701" w:type="dxa"/>
            <w:vMerge w:val="restart"/>
          </w:tcPr>
          <w:p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r>
              <w:rPr>
                <w:rFonts w:ascii="Times New Roman" w:hAnsi="Times New Roman" w:cs="Times New Roman"/>
                <w:sz w:val="20"/>
                <w:szCs w:val="20"/>
              </w:rPr>
              <w:t>/специалист</w:t>
            </w:r>
            <w:r w:rsidRPr="00C23058">
              <w:rPr>
                <w:rFonts w:ascii="Times New Roman" w:hAnsi="Times New Roman" w:cs="Times New Roman"/>
                <w:sz w:val="20"/>
                <w:szCs w:val="20"/>
              </w:rPr>
              <w:t xml:space="preserve"> МФЦ</w:t>
            </w:r>
            <w:r>
              <w:rPr>
                <w:rFonts w:ascii="Times New Roman" w:hAnsi="Times New Roman" w:cs="Times New Roman"/>
                <w:sz w:val="20"/>
                <w:szCs w:val="20"/>
              </w:rPr>
              <w:t xml:space="preserve"> </w:t>
            </w:r>
            <w:r w:rsidRPr="004A173B">
              <w:rPr>
                <w:rFonts w:ascii="Times New Roman" w:hAnsi="Times New Roman" w:cs="Times New Roman"/>
                <w:sz w:val="20"/>
                <w:szCs w:val="20"/>
              </w:rPr>
              <w:t xml:space="preserve">(при </w:t>
            </w:r>
            <w:r w:rsidR="008468C3" w:rsidRPr="004A173B">
              <w:rPr>
                <w:rFonts w:ascii="Times New Roman" w:hAnsi="Times New Roman" w:cs="Times New Roman"/>
                <w:sz w:val="20"/>
                <w:szCs w:val="20"/>
              </w:rPr>
              <w:t>наличии соглашения</w:t>
            </w:r>
            <w:r w:rsidRPr="004A173B">
              <w:rPr>
                <w:rFonts w:ascii="Times New Roman" w:hAnsi="Times New Roman" w:cs="Times New Roman"/>
                <w:sz w:val="20"/>
                <w:szCs w:val="20"/>
              </w:rPr>
              <w:t xml:space="preserve"> о взаимодействии)</w:t>
            </w:r>
          </w:p>
          <w:p w:rsidR="00DC1BD0" w:rsidRPr="007552D9" w:rsidRDefault="00DC1BD0" w:rsidP="000801B4">
            <w:pPr>
              <w:rPr>
                <w:rFonts w:ascii="Times New Roman" w:hAnsi="Times New Roman" w:cs="Times New Roman"/>
                <w:sz w:val="20"/>
                <w:szCs w:val="20"/>
              </w:rPr>
            </w:pPr>
          </w:p>
        </w:tc>
        <w:tc>
          <w:tcPr>
            <w:tcW w:w="1872" w:type="dxa"/>
            <w:vMerge w:val="restart"/>
          </w:tcPr>
          <w:p w:rsidR="00DC1BD0" w:rsidRPr="002A755B" w:rsidRDefault="00DC1BD0" w:rsidP="000801B4">
            <w:pPr>
              <w:jc w:val="center"/>
              <w:rPr>
                <w:rFonts w:ascii="Times New Roman" w:hAnsi="Times New Roman" w:cs="Times New Roman"/>
                <w:sz w:val="20"/>
                <w:szCs w:val="20"/>
              </w:rPr>
            </w:pPr>
            <w:r w:rsidRPr="002A755B">
              <w:rPr>
                <w:rFonts w:ascii="Times New Roman" w:hAnsi="Times New Roman" w:cs="Times New Roman"/>
                <w:sz w:val="20"/>
                <w:szCs w:val="20"/>
              </w:rPr>
              <w:t>Уполномоченный орган/</w:t>
            </w:r>
          </w:p>
          <w:p w:rsidR="00DC1BD0" w:rsidRPr="002A755B" w:rsidRDefault="00DC1BD0" w:rsidP="000801B4">
            <w:pPr>
              <w:jc w:val="center"/>
              <w:rPr>
                <w:rFonts w:ascii="Times New Roman" w:hAnsi="Times New Roman" w:cs="Times New Roman"/>
                <w:sz w:val="20"/>
                <w:szCs w:val="20"/>
              </w:rPr>
            </w:pPr>
            <w:r w:rsidRPr="002A755B">
              <w:rPr>
                <w:rFonts w:ascii="Times New Roman" w:hAnsi="Times New Roman" w:cs="Times New Roman"/>
                <w:sz w:val="20"/>
                <w:szCs w:val="20"/>
              </w:rPr>
              <w:t>МФЦ</w:t>
            </w:r>
            <w:r>
              <w:rPr>
                <w:rFonts w:ascii="Times New Roman" w:hAnsi="Times New Roman" w:cs="Times New Roman"/>
                <w:sz w:val="20"/>
                <w:szCs w:val="20"/>
              </w:rPr>
              <w:t xml:space="preserve"> </w:t>
            </w:r>
            <w:r w:rsidR="000801B4">
              <w:rPr>
                <w:rFonts w:ascii="Times New Roman" w:hAnsi="Times New Roman" w:cs="Times New Roman"/>
                <w:sz w:val="20"/>
                <w:szCs w:val="20"/>
              </w:rPr>
              <w:t xml:space="preserve">(при наличии </w:t>
            </w:r>
            <w:r w:rsidRPr="004A173B">
              <w:rPr>
                <w:rFonts w:ascii="Times New Roman" w:hAnsi="Times New Roman" w:cs="Times New Roman"/>
                <w:sz w:val="20"/>
                <w:szCs w:val="20"/>
              </w:rPr>
              <w:t>соглашения о взаимодействии)</w:t>
            </w:r>
            <w:r w:rsidRPr="002A755B">
              <w:rPr>
                <w:rFonts w:ascii="Times New Roman" w:hAnsi="Times New Roman" w:cs="Times New Roman"/>
                <w:sz w:val="20"/>
                <w:szCs w:val="20"/>
              </w:rPr>
              <w:t>/</w:t>
            </w:r>
          </w:p>
          <w:p w:rsidR="00DC1BD0" w:rsidRPr="002A755B" w:rsidRDefault="00DC1BD0" w:rsidP="000801B4">
            <w:pPr>
              <w:jc w:val="center"/>
              <w:rPr>
                <w:rFonts w:ascii="Times New Roman" w:hAnsi="Times New Roman" w:cs="Times New Roman"/>
                <w:sz w:val="20"/>
                <w:szCs w:val="20"/>
              </w:rPr>
            </w:pPr>
            <w:r w:rsidRPr="002A755B">
              <w:rPr>
                <w:rFonts w:ascii="Times New Roman" w:hAnsi="Times New Roman" w:cs="Times New Roman"/>
                <w:sz w:val="20"/>
                <w:szCs w:val="20"/>
              </w:rPr>
              <w:t>ЕПГУ</w:t>
            </w:r>
          </w:p>
          <w:p w:rsidR="00DC1BD0" w:rsidRPr="00896639" w:rsidRDefault="00DC1BD0" w:rsidP="000801B4">
            <w:pPr>
              <w:rPr>
                <w:rFonts w:ascii="Times New Roman" w:hAnsi="Times New Roman" w:cs="Times New Roman"/>
                <w:sz w:val="20"/>
                <w:szCs w:val="20"/>
              </w:rPr>
            </w:pPr>
          </w:p>
          <w:p w:rsidR="00DC1BD0" w:rsidRPr="00896639" w:rsidRDefault="00DC1BD0" w:rsidP="000801B4">
            <w:pPr>
              <w:rPr>
                <w:rFonts w:ascii="Times New Roman" w:hAnsi="Times New Roman" w:cs="Times New Roman"/>
                <w:sz w:val="20"/>
                <w:szCs w:val="20"/>
              </w:rPr>
            </w:pPr>
          </w:p>
        </w:tc>
        <w:tc>
          <w:tcPr>
            <w:tcW w:w="1984" w:type="dxa"/>
            <w:vMerge w:val="restart"/>
          </w:tcPr>
          <w:p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Отсутствие оснований для отказа в приеме документов, предусмотренных пунктом </w:t>
            </w:r>
            <w:r>
              <w:rPr>
                <w:rFonts w:ascii="Times New Roman" w:hAnsi="Times New Roman" w:cs="Times New Roman"/>
                <w:sz w:val="20"/>
                <w:szCs w:val="20"/>
              </w:rPr>
              <w:t>29</w:t>
            </w:r>
            <w:r w:rsidRPr="00896639">
              <w:rPr>
                <w:rFonts w:ascii="Times New Roman" w:hAnsi="Times New Roman" w:cs="Times New Roman"/>
                <w:sz w:val="20"/>
                <w:szCs w:val="20"/>
              </w:rPr>
              <w:t xml:space="preserve"> Административного регламента</w:t>
            </w:r>
          </w:p>
        </w:tc>
        <w:tc>
          <w:tcPr>
            <w:tcW w:w="2948" w:type="dxa"/>
            <w:vMerge w:val="restart"/>
          </w:tcPr>
          <w:p w:rsidR="008468C3"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Регистрация заявления и документов; назначение должностного лица, ответственного за предоставление </w:t>
            </w:r>
            <w:r w:rsidR="008468C3">
              <w:rPr>
                <w:rFonts w:ascii="Times New Roman" w:hAnsi="Times New Roman" w:cs="Times New Roman"/>
                <w:sz w:val="20"/>
                <w:szCs w:val="20"/>
              </w:rPr>
              <w:t>муниципальной услуги.</w:t>
            </w:r>
          </w:p>
          <w:p w:rsidR="008468C3" w:rsidRDefault="008468C3" w:rsidP="000801B4">
            <w:pPr>
              <w:rPr>
                <w:rFonts w:ascii="Times New Roman" w:hAnsi="Times New Roman" w:cs="Times New Roman"/>
                <w:sz w:val="20"/>
                <w:szCs w:val="20"/>
              </w:rPr>
            </w:pPr>
          </w:p>
          <w:p w:rsidR="008468C3" w:rsidRPr="00896639" w:rsidRDefault="008468C3" w:rsidP="000801B4">
            <w:pPr>
              <w:rPr>
                <w:rFonts w:ascii="Times New Roman" w:hAnsi="Times New Roman" w:cs="Times New Roman"/>
                <w:sz w:val="20"/>
                <w:szCs w:val="20"/>
              </w:rPr>
            </w:pPr>
            <w:r>
              <w:rPr>
                <w:rFonts w:ascii="Times New Roman" w:hAnsi="Times New Roman" w:cs="Times New Roman"/>
                <w:sz w:val="20"/>
                <w:szCs w:val="20"/>
              </w:rPr>
              <w:t>В</w:t>
            </w:r>
            <w:r w:rsidRPr="008468C3">
              <w:rPr>
                <w:rFonts w:ascii="Times New Roman" w:hAnsi="Times New Roman" w:cs="Times New Roman"/>
                <w:sz w:val="20"/>
                <w:szCs w:val="20"/>
              </w:rPr>
              <w:t xml:space="preserve">озможность приема органом </w:t>
            </w:r>
            <w:r>
              <w:rPr>
                <w:rFonts w:ascii="Times New Roman" w:hAnsi="Times New Roman" w:cs="Times New Roman"/>
                <w:sz w:val="20"/>
                <w:szCs w:val="20"/>
              </w:rPr>
              <w:t>местного самоуправления</w:t>
            </w:r>
            <w:r w:rsidRPr="008468C3">
              <w:rPr>
                <w:rFonts w:ascii="Times New Roman" w:hAnsi="Times New Roman" w:cs="Times New Roman"/>
                <w:sz w:val="20"/>
                <w:szCs w:val="20"/>
              </w:rPr>
              <w:t xml:space="preserve"> или многофункциональным центром запроса и документов и (или) информации, необходимых для предоставления </w:t>
            </w:r>
            <w:r w:rsidR="006645EF">
              <w:rPr>
                <w:rFonts w:ascii="Times New Roman" w:hAnsi="Times New Roman" w:cs="Times New Roman"/>
                <w:sz w:val="20"/>
                <w:szCs w:val="20"/>
              </w:rPr>
              <w:t>муниципальной</w:t>
            </w:r>
            <w:r w:rsidRPr="008468C3">
              <w:rPr>
                <w:rFonts w:ascii="Times New Roman" w:hAnsi="Times New Roman" w:cs="Times New Roman"/>
                <w:sz w:val="20"/>
                <w:szCs w:val="20"/>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cs="Times New Roman"/>
                <w:sz w:val="20"/>
                <w:szCs w:val="20"/>
              </w:rPr>
              <w:t xml:space="preserve"> присутствует.</w:t>
            </w:r>
          </w:p>
          <w:p w:rsidR="00DC1BD0" w:rsidRPr="00896639" w:rsidRDefault="00DC1BD0" w:rsidP="000801B4">
            <w:pPr>
              <w:rPr>
                <w:rFonts w:ascii="Times New Roman" w:hAnsi="Times New Roman" w:cs="Times New Roman"/>
                <w:sz w:val="20"/>
                <w:szCs w:val="20"/>
              </w:rPr>
            </w:pPr>
          </w:p>
        </w:tc>
      </w:tr>
      <w:tr w:rsidR="00DC1BD0" w:rsidRPr="00896639" w:rsidTr="008468C3">
        <w:tc>
          <w:tcPr>
            <w:tcW w:w="2093" w:type="dxa"/>
            <w:vMerge/>
          </w:tcPr>
          <w:p w:rsidR="00DC1BD0" w:rsidRPr="00896639" w:rsidRDefault="00DC1BD0" w:rsidP="000801B4">
            <w:pPr>
              <w:jc w:val="center"/>
              <w:rPr>
                <w:rFonts w:ascii="Times New Roman" w:hAnsi="Times New Roman" w:cs="Times New Roman"/>
                <w:sz w:val="20"/>
                <w:szCs w:val="20"/>
              </w:rPr>
            </w:pPr>
          </w:p>
        </w:tc>
        <w:tc>
          <w:tcPr>
            <w:tcW w:w="3297" w:type="dxa"/>
          </w:tcPr>
          <w:p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Направление заявителю в электронной форме в личный кабинет на ЕПГУ</w:t>
            </w:r>
            <w:r>
              <w:rPr>
                <w:rFonts w:ascii="Times New Roman" w:hAnsi="Times New Roman" w:cs="Times New Roman"/>
                <w:sz w:val="20"/>
                <w:szCs w:val="20"/>
              </w:rPr>
              <w:t>/на бумажном носителе</w:t>
            </w:r>
            <w:r w:rsidRPr="00896639">
              <w:rPr>
                <w:rFonts w:ascii="Times New Roman" w:hAnsi="Times New Roman" w:cs="Times New Roman"/>
                <w:sz w:val="20"/>
                <w:szCs w:val="20"/>
              </w:rPr>
              <w:t xml:space="preserve"> уведомления об отказе в приеме документов, необходимых для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с указанием причин отказа. Заявление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подлежит возврату </w:t>
            </w:r>
          </w:p>
        </w:tc>
        <w:tc>
          <w:tcPr>
            <w:tcW w:w="1664" w:type="dxa"/>
            <w:vMerge/>
          </w:tcPr>
          <w:p w:rsidR="00DC1BD0" w:rsidRPr="00896639" w:rsidRDefault="00DC1BD0" w:rsidP="000801B4">
            <w:pPr>
              <w:rPr>
                <w:rFonts w:ascii="Times New Roman" w:hAnsi="Times New Roman" w:cs="Times New Roman"/>
                <w:sz w:val="20"/>
                <w:szCs w:val="20"/>
              </w:rPr>
            </w:pPr>
          </w:p>
        </w:tc>
        <w:tc>
          <w:tcPr>
            <w:tcW w:w="1701" w:type="dxa"/>
            <w:vMerge/>
          </w:tcPr>
          <w:p w:rsidR="00DC1BD0" w:rsidRPr="00896639" w:rsidRDefault="00DC1BD0" w:rsidP="000801B4">
            <w:pPr>
              <w:rPr>
                <w:rFonts w:ascii="Times New Roman" w:hAnsi="Times New Roman" w:cs="Times New Roman"/>
                <w:sz w:val="20"/>
                <w:szCs w:val="20"/>
              </w:rPr>
            </w:pPr>
          </w:p>
        </w:tc>
        <w:tc>
          <w:tcPr>
            <w:tcW w:w="1872" w:type="dxa"/>
            <w:vMerge/>
          </w:tcPr>
          <w:p w:rsidR="00DC1BD0" w:rsidRPr="00896639" w:rsidRDefault="00DC1BD0" w:rsidP="000801B4">
            <w:pPr>
              <w:rPr>
                <w:rFonts w:ascii="Times New Roman" w:hAnsi="Times New Roman" w:cs="Times New Roman"/>
                <w:sz w:val="20"/>
                <w:szCs w:val="20"/>
              </w:rPr>
            </w:pPr>
          </w:p>
        </w:tc>
        <w:tc>
          <w:tcPr>
            <w:tcW w:w="1984" w:type="dxa"/>
            <w:vMerge/>
          </w:tcPr>
          <w:p w:rsidR="00DC1BD0" w:rsidRPr="00896639" w:rsidRDefault="00DC1BD0" w:rsidP="000801B4">
            <w:pPr>
              <w:widowControl w:val="0"/>
              <w:rPr>
                <w:rFonts w:ascii="Times New Roman" w:hAnsi="Times New Roman" w:cs="Times New Roman"/>
                <w:sz w:val="20"/>
                <w:szCs w:val="20"/>
              </w:rPr>
            </w:pPr>
          </w:p>
        </w:tc>
        <w:tc>
          <w:tcPr>
            <w:tcW w:w="2948" w:type="dxa"/>
            <w:vMerge/>
          </w:tcPr>
          <w:p w:rsidR="00DC1BD0" w:rsidRPr="00896639" w:rsidRDefault="00DC1BD0" w:rsidP="000801B4">
            <w:pPr>
              <w:jc w:val="center"/>
              <w:rPr>
                <w:rFonts w:ascii="Times New Roman" w:hAnsi="Times New Roman" w:cs="Times New Roman"/>
                <w:sz w:val="20"/>
                <w:szCs w:val="20"/>
              </w:rPr>
            </w:pPr>
          </w:p>
        </w:tc>
      </w:tr>
      <w:tr w:rsidR="00DC1BD0" w:rsidRPr="00896639" w:rsidTr="008468C3">
        <w:tc>
          <w:tcPr>
            <w:tcW w:w="2093" w:type="dxa"/>
            <w:vMerge/>
          </w:tcPr>
          <w:p w:rsidR="00DC1BD0" w:rsidRPr="00896639" w:rsidRDefault="00DC1BD0" w:rsidP="000801B4">
            <w:pPr>
              <w:jc w:val="center"/>
              <w:rPr>
                <w:rFonts w:ascii="Times New Roman" w:hAnsi="Times New Roman" w:cs="Times New Roman"/>
                <w:sz w:val="20"/>
                <w:szCs w:val="20"/>
              </w:rPr>
            </w:pPr>
          </w:p>
        </w:tc>
        <w:tc>
          <w:tcPr>
            <w:tcW w:w="3297" w:type="dxa"/>
          </w:tcPr>
          <w:p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Регистрация заявления и документов для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c>
          <w:tcPr>
            <w:tcW w:w="1664" w:type="dxa"/>
            <w:vMerge/>
          </w:tcPr>
          <w:p w:rsidR="00DC1BD0" w:rsidRPr="00896639" w:rsidRDefault="00DC1BD0" w:rsidP="000801B4">
            <w:pPr>
              <w:rPr>
                <w:rFonts w:ascii="Times New Roman" w:hAnsi="Times New Roman" w:cs="Times New Roman"/>
                <w:sz w:val="20"/>
                <w:szCs w:val="20"/>
              </w:rPr>
            </w:pPr>
          </w:p>
        </w:tc>
        <w:tc>
          <w:tcPr>
            <w:tcW w:w="1701" w:type="dxa"/>
            <w:vMerge/>
          </w:tcPr>
          <w:p w:rsidR="00DC1BD0" w:rsidRPr="00896639" w:rsidRDefault="00DC1BD0" w:rsidP="000801B4">
            <w:pPr>
              <w:rPr>
                <w:rFonts w:ascii="Times New Roman" w:hAnsi="Times New Roman" w:cs="Times New Roman"/>
                <w:sz w:val="20"/>
                <w:szCs w:val="20"/>
              </w:rPr>
            </w:pPr>
          </w:p>
        </w:tc>
        <w:tc>
          <w:tcPr>
            <w:tcW w:w="1872" w:type="dxa"/>
            <w:vMerge/>
          </w:tcPr>
          <w:p w:rsidR="00DC1BD0" w:rsidRPr="00896639" w:rsidRDefault="00DC1BD0" w:rsidP="000801B4">
            <w:pPr>
              <w:rPr>
                <w:rFonts w:ascii="Times New Roman" w:hAnsi="Times New Roman" w:cs="Times New Roman"/>
                <w:sz w:val="20"/>
                <w:szCs w:val="20"/>
              </w:rPr>
            </w:pPr>
          </w:p>
        </w:tc>
        <w:tc>
          <w:tcPr>
            <w:tcW w:w="1984" w:type="dxa"/>
            <w:vMerge/>
          </w:tcPr>
          <w:p w:rsidR="00DC1BD0" w:rsidRPr="00896639" w:rsidRDefault="00DC1BD0" w:rsidP="000801B4">
            <w:pPr>
              <w:rPr>
                <w:rFonts w:ascii="Times New Roman" w:hAnsi="Times New Roman" w:cs="Times New Roman"/>
                <w:sz w:val="20"/>
                <w:szCs w:val="20"/>
              </w:rPr>
            </w:pPr>
          </w:p>
        </w:tc>
        <w:tc>
          <w:tcPr>
            <w:tcW w:w="2948" w:type="dxa"/>
            <w:vMerge/>
          </w:tcPr>
          <w:p w:rsidR="00DC1BD0" w:rsidRPr="00896639" w:rsidRDefault="00DC1BD0" w:rsidP="000801B4">
            <w:pPr>
              <w:rPr>
                <w:rFonts w:ascii="Times New Roman" w:hAnsi="Times New Roman" w:cs="Times New Roman"/>
                <w:sz w:val="20"/>
                <w:szCs w:val="20"/>
              </w:rPr>
            </w:pPr>
          </w:p>
        </w:tc>
      </w:tr>
      <w:tr w:rsidR="00DC1BD0" w:rsidRPr="00896639" w:rsidTr="008468C3">
        <w:tc>
          <w:tcPr>
            <w:tcW w:w="2093" w:type="dxa"/>
            <w:vMerge/>
          </w:tcPr>
          <w:p w:rsidR="00DC1BD0" w:rsidRPr="00896639" w:rsidRDefault="00DC1BD0" w:rsidP="000801B4">
            <w:pPr>
              <w:jc w:val="center"/>
              <w:rPr>
                <w:rFonts w:ascii="Times New Roman" w:hAnsi="Times New Roman" w:cs="Times New Roman"/>
                <w:sz w:val="20"/>
                <w:szCs w:val="20"/>
              </w:rPr>
            </w:pPr>
          </w:p>
        </w:tc>
        <w:tc>
          <w:tcPr>
            <w:tcW w:w="3297" w:type="dxa"/>
          </w:tcPr>
          <w:p w:rsidR="00DC1BD0" w:rsidRPr="00896639" w:rsidRDefault="00DC1BD0" w:rsidP="008468C3">
            <w:pPr>
              <w:rPr>
                <w:rFonts w:ascii="Times New Roman" w:hAnsi="Times New Roman" w:cs="Times New Roman"/>
                <w:sz w:val="20"/>
                <w:szCs w:val="20"/>
              </w:rPr>
            </w:pPr>
            <w:r w:rsidRPr="00896639">
              <w:rPr>
                <w:rFonts w:ascii="Times New Roman" w:hAnsi="Times New Roman" w:cs="Times New Roman"/>
                <w:sz w:val="20"/>
                <w:szCs w:val="20"/>
              </w:rPr>
              <w:t xml:space="preserve">Направление заявителю копии заявления (описи, уведомления), подтверждающего дату приема заявления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и прилагаемых к нему документов </w:t>
            </w:r>
          </w:p>
        </w:tc>
        <w:tc>
          <w:tcPr>
            <w:tcW w:w="1664" w:type="dxa"/>
            <w:vMerge/>
          </w:tcPr>
          <w:p w:rsidR="00DC1BD0" w:rsidRPr="00896639" w:rsidRDefault="00DC1BD0" w:rsidP="000801B4">
            <w:pPr>
              <w:rPr>
                <w:rFonts w:ascii="Times New Roman" w:hAnsi="Times New Roman" w:cs="Times New Roman"/>
                <w:sz w:val="20"/>
                <w:szCs w:val="20"/>
              </w:rPr>
            </w:pPr>
          </w:p>
        </w:tc>
        <w:tc>
          <w:tcPr>
            <w:tcW w:w="1701" w:type="dxa"/>
            <w:vMerge/>
          </w:tcPr>
          <w:p w:rsidR="00DC1BD0" w:rsidRPr="00896639" w:rsidRDefault="00DC1BD0" w:rsidP="000801B4">
            <w:pPr>
              <w:rPr>
                <w:rFonts w:ascii="Times New Roman" w:hAnsi="Times New Roman" w:cs="Times New Roman"/>
                <w:sz w:val="20"/>
                <w:szCs w:val="20"/>
              </w:rPr>
            </w:pPr>
          </w:p>
        </w:tc>
        <w:tc>
          <w:tcPr>
            <w:tcW w:w="1872" w:type="dxa"/>
            <w:vMerge/>
          </w:tcPr>
          <w:p w:rsidR="00DC1BD0" w:rsidRPr="00896639" w:rsidRDefault="00DC1BD0" w:rsidP="000801B4">
            <w:pPr>
              <w:rPr>
                <w:rFonts w:ascii="Times New Roman" w:hAnsi="Times New Roman" w:cs="Times New Roman"/>
                <w:sz w:val="20"/>
                <w:szCs w:val="20"/>
              </w:rPr>
            </w:pPr>
          </w:p>
        </w:tc>
        <w:tc>
          <w:tcPr>
            <w:tcW w:w="1984" w:type="dxa"/>
            <w:vMerge/>
          </w:tcPr>
          <w:p w:rsidR="00DC1BD0" w:rsidRPr="00896639" w:rsidRDefault="00DC1BD0" w:rsidP="000801B4">
            <w:pPr>
              <w:rPr>
                <w:rFonts w:ascii="Times New Roman" w:hAnsi="Times New Roman" w:cs="Times New Roman"/>
                <w:sz w:val="20"/>
                <w:szCs w:val="20"/>
              </w:rPr>
            </w:pPr>
          </w:p>
        </w:tc>
        <w:tc>
          <w:tcPr>
            <w:tcW w:w="2948" w:type="dxa"/>
            <w:vMerge/>
          </w:tcPr>
          <w:p w:rsidR="00DC1BD0" w:rsidRPr="00896639" w:rsidRDefault="00DC1BD0" w:rsidP="000801B4">
            <w:pPr>
              <w:jc w:val="center"/>
              <w:rPr>
                <w:rFonts w:ascii="Times New Roman" w:hAnsi="Times New Roman" w:cs="Times New Roman"/>
                <w:sz w:val="20"/>
                <w:szCs w:val="20"/>
              </w:rPr>
            </w:pPr>
          </w:p>
        </w:tc>
      </w:tr>
      <w:tr w:rsidR="00DC1BD0" w:rsidRPr="00896639" w:rsidTr="000801B4">
        <w:tc>
          <w:tcPr>
            <w:tcW w:w="15559" w:type="dxa"/>
            <w:gridSpan w:val="7"/>
          </w:tcPr>
          <w:p w:rsidR="00DC1BD0" w:rsidRPr="00896639" w:rsidRDefault="00DC1BD0" w:rsidP="008468C3">
            <w:pPr>
              <w:pStyle w:val="af8"/>
              <w:widowControl w:val="0"/>
              <w:numPr>
                <w:ilvl w:val="0"/>
                <w:numId w:val="33"/>
              </w:numPr>
              <w:autoSpaceDE w:val="0"/>
              <w:autoSpaceDN w:val="0"/>
              <w:adjustRightInd w:val="0"/>
              <w:spacing w:before="0" w:line="240" w:lineRule="auto"/>
              <w:jc w:val="center"/>
              <w:rPr>
                <w:sz w:val="20"/>
                <w:szCs w:val="20"/>
              </w:rPr>
            </w:pPr>
            <w:r w:rsidRPr="00896639">
              <w:rPr>
                <w:sz w:val="20"/>
                <w:szCs w:val="20"/>
              </w:rPr>
              <w:t>Межведомственное информационное взаимодействие</w:t>
            </w:r>
          </w:p>
        </w:tc>
      </w:tr>
      <w:tr w:rsidR="00DC1BD0" w:rsidRPr="00896639" w:rsidTr="008468C3">
        <w:tc>
          <w:tcPr>
            <w:tcW w:w="2093" w:type="dxa"/>
          </w:tcPr>
          <w:p w:rsidR="00DC1BD0" w:rsidRPr="00896639" w:rsidRDefault="00DC1BD0" w:rsidP="000801B4">
            <w:pPr>
              <w:pStyle w:val="af8"/>
              <w:ind w:left="0" w:firstLine="0"/>
              <w:jc w:val="left"/>
              <w:rPr>
                <w:sz w:val="20"/>
                <w:szCs w:val="20"/>
              </w:rPr>
            </w:pPr>
            <w:r w:rsidRPr="00896639">
              <w:rPr>
                <w:sz w:val="20"/>
                <w:szCs w:val="20"/>
              </w:rPr>
              <w:t xml:space="preserve">Поступление уполномоченному должностному лицу, ответственному за предоставление </w:t>
            </w:r>
            <w:r>
              <w:rPr>
                <w:sz w:val="20"/>
                <w:szCs w:val="20"/>
              </w:rPr>
              <w:t xml:space="preserve">муниципальной </w:t>
            </w:r>
            <w:r w:rsidRPr="00896639">
              <w:rPr>
                <w:sz w:val="20"/>
                <w:szCs w:val="20"/>
              </w:rPr>
              <w:t>услуги, пакета зарегистрированных документов</w:t>
            </w:r>
          </w:p>
        </w:tc>
        <w:tc>
          <w:tcPr>
            <w:tcW w:w="3297" w:type="dxa"/>
          </w:tcPr>
          <w:p w:rsidR="00DC1BD0" w:rsidRPr="00896639" w:rsidRDefault="00DC1BD0" w:rsidP="008468C3">
            <w:pPr>
              <w:pStyle w:val="af8"/>
              <w:spacing w:line="240" w:lineRule="auto"/>
              <w:ind w:left="34" w:firstLine="0"/>
              <w:rPr>
                <w:sz w:val="20"/>
                <w:szCs w:val="20"/>
              </w:rPr>
            </w:pPr>
            <w:r w:rsidRPr="00896639">
              <w:rPr>
                <w:sz w:val="20"/>
                <w:szCs w:val="20"/>
              </w:rPr>
              <w:t>Направление межведомственных запросов в органы (организации)</w:t>
            </w:r>
            <w:r>
              <w:rPr>
                <w:sz w:val="20"/>
                <w:szCs w:val="20"/>
              </w:rPr>
              <w:t xml:space="preserve"> в части документов, закрепленных в пункте 26 </w:t>
            </w:r>
            <w:r w:rsidRPr="00896639">
              <w:rPr>
                <w:sz w:val="20"/>
                <w:szCs w:val="20"/>
              </w:rPr>
              <w:t>Административного регламента с использованием СМЭВ</w:t>
            </w:r>
          </w:p>
        </w:tc>
        <w:tc>
          <w:tcPr>
            <w:tcW w:w="1664" w:type="dxa"/>
          </w:tcPr>
          <w:p w:rsidR="00DC1BD0" w:rsidRPr="00896639" w:rsidRDefault="00DC1BD0" w:rsidP="000801B4">
            <w:pPr>
              <w:pStyle w:val="af8"/>
              <w:ind w:left="34" w:firstLine="0"/>
              <w:rPr>
                <w:sz w:val="20"/>
                <w:szCs w:val="20"/>
              </w:rPr>
            </w:pPr>
            <w:r>
              <w:rPr>
                <w:sz w:val="20"/>
                <w:szCs w:val="20"/>
              </w:rPr>
              <w:t>До 5</w:t>
            </w:r>
            <w:r w:rsidRPr="00896639">
              <w:rPr>
                <w:sz w:val="20"/>
                <w:szCs w:val="20"/>
              </w:rPr>
              <w:t xml:space="preserve"> рабочих дней</w:t>
            </w:r>
          </w:p>
        </w:tc>
        <w:tc>
          <w:tcPr>
            <w:tcW w:w="1701" w:type="dxa"/>
          </w:tcPr>
          <w:p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p w:rsidR="00DC1BD0" w:rsidRPr="00896639" w:rsidRDefault="00DC1BD0" w:rsidP="000801B4">
            <w:pPr>
              <w:pStyle w:val="af8"/>
              <w:ind w:left="34" w:firstLine="0"/>
              <w:rPr>
                <w:sz w:val="20"/>
                <w:szCs w:val="20"/>
              </w:rPr>
            </w:pPr>
          </w:p>
        </w:tc>
        <w:tc>
          <w:tcPr>
            <w:tcW w:w="1872" w:type="dxa"/>
          </w:tcPr>
          <w:p w:rsidR="00DC1BD0" w:rsidRPr="00896639" w:rsidRDefault="00DC1BD0" w:rsidP="000801B4">
            <w:pPr>
              <w:pStyle w:val="af8"/>
              <w:ind w:left="34" w:firstLine="0"/>
              <w:rPr>
                <w:sz w:val="20"/>
                <w:szCs w:val="20"/>
              </w:rPr>
            </w:pPr>
            <w:r w:rsidRPr="008D6AF6">
              <w:rPr>
                <w:sz w:val="20"/>
                <w:szCs w:val="20"/>
              </w:rPr>
              <w:t xml:space="preserve">Уполномоченный орган </w:t>
            </w:r>
            <w:r>
              <w:rPr>
                <w:sz w:val="20"/>
                <w:szCs w:val="20"/>
              </w:rPr>
              <w:t>/ЕПГУ</w:t>
            </w:r>
          </w:p>
        </w:tc>
        <w:tc>
          <w:tcPr>
            <w:tcW w:w="1984" w:type="dxa"/>
          </w:tcPr>
          <w:p w:rsidR="00DC1BD0" w:rsidRPr="00896639" w:rsidRDefault="00DC1BD0" w:rsidP="000801B4">
            <w:pPr>
              <w:pStyle w:val="af8"/>
              <w:ind w:left="34" w:firstLine="0"/>
              <w:rPr>
                <w:sz w:val="20"/>
                <w:szCs w:val="20"/>
              </w:rPr>
            </w:pPr>
            <w:r w:rsidRPr="00896639">
              <w:rPr>
                <w:sz w:val="20"/>
                <w:szCs w:val="20"/>
              </w:rPr>
              <w:t xml:space="preserve">Отсутствие документов, необходимых для предоставления </w:t>
            </w:r>
            <w:r>
              <w:rPr>
                <w:sz w:val="20"/>
                <w:szCs w:val="20"/>
              </w:rPr>
              <w:t xml:space="preserve">муниципальной </w:t>
            </w:r>
            <w:r w:rsidRPr="00896639">
              <w:rPr>
                <w:sz w:val="20"/>
                <w:szCs w:val="20"/>
              </w:rPr>
              <w:t xml:space="preserve">услуги, находящихся в распоряжении </w:t>
            </w:r>
            <w:r>
              <w:rPr>
                <w:sz w:val="20"/>
                <w:szCs w:val="20"/>
              </w:rPr>
              <w:t>органа местного самоуправления</w:t>
            </w:r>
          </w:p>
        </w:tc>
        <w:tc>
          <w:tcPr>
            <w:tcW w:w="2948" w:type="dxa"/>
          </w:tcPr>
          <w:p w:rsidR="00DC1BD0" w:rsidRPr="00896639" w:rsidRDefault="00DC1BD0" w:rsidP="000801B4">
            <w:pPr>
              <w:pStyle w:val="af8"/>
              <w:spacing w:line="240" w:lineRule="auto"/>
              <w:ind w:left="34" w:firstLine="0"/>
              <w:rPr>
                <w:sz w:val="20"/>
                <w:szCs w:val="20"/>
              </w:rPr>
            </w:pPr>
            <w:r w:rsidRPr="00896639">
              <w:rPr>
                <w:sz w:val="20"/>
                <w:szCs w:val="20"/>
              </w:rPr>
              <w:t>Получение документов (сведений), необходимых для предоставления г</w:t>
            </w:r>
            <w:r>
              <w:rPr>
                <w:sz w:val="20"/>
                <w:szCs w:val="20"/>
              </w:rPr>
              <w:t>муниципальной</w:t>
            </w:r>
            <w:r w:rsidRPr="00896639">
              <w:rPr>
                <w:sz w:val="20"/>
                <w:szCs w:val="20"/>
              </w:rPr>
              <w:t xml:space="preserve"> услуги с использованием СМЭВ</w:t>
            </w:r>
          </w:p>
        </w:tc>
      </w:tr>
      <w:tr w:rsidR="00DC1BD0" w:rsidRPr="00896639" w:rsidTr="000801B4">
        <w:tc>
          <w:tcPr>
            <w:tcW w:w="15559" w:type="dxa"/>
            <w:gridSpan w:val="7"/>
          </w:tcPr>
          <w:p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 xml:space="preserve">3. Принятие решения о предоставлении (об отказе в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r>
      <w:tr w:rsidR="00DC1BD0" w:rsidRPr="00896639" w:rsidTr="008468C3">
        <w:tc>
          <w:tcPr>
            <w:tcW w:w="2093" w:type="dxa"/>
            <w:vMerge w:val="restart"/>
          </w:tcPr>
          <w:p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Получение документов (сведений), необходимых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c>
          <w:tcPr>
            <w:tcW w:w="3297" w:type="dxa"/>
          </w:tcPr>
          <w:p w:rsidR="00DC1BD0" w:rsidRPr="00896639" w:rsidRDefault="00DC1BD0" w:rsidP="000801B4">
            <w:pPr>
              <w:rPr>
                <w:rFonts w:ascii="Times New Roman" w:hAnsi="Times New Roman" w:cs="Times New Roman"/>
                <w:sz w:val="20"/>
                <w:szCs w:val="20"/>
              </w:rPr>
            </w:pPr>
            <w:r>
              <w:rPr>
                <w:rFonts w:ascii="Times New Roman" w:hAnsi="Times New Roman" w:cs="Times New Roman"/>
                <w:sz w:val="20"/>
                <w:szCs w:val="20"/>
              </w:rPr>
              <w:t>Рассмотрение документов и сведений</w:t>
            </w:r>
          </w:p>
          <w:p w:rsidR="00DC1BD0" w:rsidRPr="00896639" w:rsidRDefault="00DC1BD0" w:rsidP="000801B4">
            <w:pPr>
              <w:rPr>
                <w:rFonts w:ascii="Times New Roman" w:hAnsi="Times New Roman" w:cs="Times New Roman"/>
                <w:sz w:val="20"/>
                <w:szCs w:val="20"/>
              </w:rPr>
            </w:pPr>
          </w:p>
        </w:tc>
        <w:tc>
          <w:tcPr>
            <w:tcW w:w="1664" w:type="dxa"/>
          </w:tcPr>
          <w:p w:rsidR="00DC1BD0" w:rsidRPr="00896639" w:rsidRDefault="00DC1BD0" w:rsidP="000801B4">
            <w:pPr>
              <w:rPr>
                <w:rFonts w:ascii="Times New Roman" w:hAnsi="Times New Roman" w:cs="Times New Roman"/>
                <w:sz w:val="20"/>
                <w:szCs w:val="20"/>
              </w:rPr>
            </w:pPr>
            <w:r>
              <w:rPr>
                <w:rFonts w:ascii="Times New Roman" w:hAnsi="Times New Roman" w:cs="Times New Roman"/>
                <w:sz w:val="20"/>
                <w:szCs w:val="20"/>
              </w:rPr>
              <w:t>До 5</w:t>
            </w:r>
            <w:r w:rsidRPr="00896639">
              <w:rPr>
                <w:rFonts w:ascii="Times New Roman" w:hAnsi="Times New Roman" w:cs="Times New Roman"/>
                <w:sz w:val="20"/>
                <w:szCs w:val="20"/>
              </w:rPr>
              <w:t xml:space="preserve"> рабочих дней</w:t>
            </w:r>
          </w:p>
          <w:p w:rsidR="00DC1BD0" w:rsidRPr="00896639" w:rsidRDefault="00DC1BD0" w:rsidP="000801B4">
            <w:pPr>
              <w:rPr>
                <w:rFonts w:ascii="Times New Roman" w:hAnsi="Times New Roman" w:cs="Times New Roman"/>
                <w:sz w:val="20"/>
                <w:szCs w:val="20"/>
              </w:rPr>
            </w:pPr>
          </w:p>
        </w:tc>
        <w:tc>
          <w:tcPr>
            <w:tcW w:w="1701" w:type="dxa"/>
            <w:vMerge w:val="restart"/>
          </w:tcPr>
          <w:p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p w:rsidR="00DC1BD0" w:rsidRPr="00896639" w:rsidRDefault="00DC1BD0" w:rsidP="000801B4">
            <w:pPr>
              <w:rPr>
                <w:rFonts w:ascii="Times New Roman" w:hAnsi="Times New Roman" w:cs="Times New Roman"/>
                <w:sz w:val="20"/>
                <w:szCs w:val="20"/>
              </w:rPr>
            </w:pPr>
          </w:p>
        </w:tc>
        <w:tc>
          <w:tcPr>
            <w:tcW w:w="1872" w:type="dxa"/>
            <w:vMerge w:val="restart"/>
          </w:tcPr>
          <w:p w:rsidR="00DC1BD0" w:rsidRPr="00896639" w:rsidRDefault="00DC1BD0" w:rsidP="000801B4">
            <w:pPr>
              <w:rPr>
                <w:rFonts w:ascii="Times New Roman" w:hAnsi="Times New Roman" w:cs="Times New Roman"/>
                <w:sz w:val="20"/>
                <w:szCs w:val="20"/>
              </w:rPr>
            </w:pPr>
            <w:r w:rsidRPr="008D6AF6">
              <w:rPr>
                <w:rFonts w:ascii="Times New Roman" w:hAnsi="Times New Roman" w:cs="Times New Roman"/>
                <w:sz w:val="20"/>
                <w:szCs w:val="20"/>
              </w:rPr>
              <w:t xml:space="preserve">Уполномоченный орган </w:t>
            </w:r>
            <w:r>
              <w:rPr>
                <w:rFonts w:ascii="Times New Roman" w:hAnsi="Times New Roman" w:cs="Times New Roman"/>
                <w:sz w:val="20"/>
                <w:szCs w:val="20"/>
              </w:rPr>
              <w:t>/</w:t>
            </w:r>
            <w:r w:rsidRPr="00896639">
              <w:rPr>
                <w:rFonts w:ascii="Times New Roman" w:hAnsi="Times New Roman" w:cs="Times New Roman"/>
                <w:sz w:val="20"/>
                <w:szCs w:val="20"/>
              </w:rPr>
              <w:t>ЕПГУ</w:t>
            </w:r>
          </w:p>
        </w:tc>
        <w:tc>
          <w:tcPr>
            <w:tcW w:w="1984" w:type="dxa"/>
          </w:tcPr>
          <w:p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w:t>
            </w:r>
          </w:p>
        </w:tc>
        <w:tc>
          <w:tcPr>
            <w:tcW w:w="2948" w:type="dxa"/>
            <w:vMerge w:val="restart"/>
          </w:tcPr>
          <w:p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Принятие решения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r>
      <w:tr w:rsidR="00DC1BD0" w:rsidRPr="00896639" w:rsidTr="008468C3">
        <w:trPr>
          <w:trHeight w:val="2310"/>
        </w:trPr>
        <w:tc>
          <w:tcPr>
            <w:tcW w:w="2093" w:type="dxa"/>
            <w:vMerge/>
          </w:tcPr>
          <w:p w:rsidR="00DC1BD0" w:rsidRPr="00896639" w:rsidRDefault="00DC1BD0" w:rsidP="000801B4">
            <w:pPr>
              <w:rPr>
                <w:rFonts w:ascii="Times New Roman" w:hAnsi="Times New Roman" w:cs="Times New Roman"/>
                <w:sz w:val="20"/>
                <w:szCs w:val="20"/>
              </w:rPr>
            </w:pPr>
          </w:p>
        </w:tc>
        <w:tc>
          <w:tcPr>
            <w:tcW w:w="3297" w:type="dxa"/>
          </w:tcPr>
          <w:p w:rsidR="00DC1BD0" w:rsidRPr="00896639" w:rsidRDefault="00DC1BD0" w:rsidP="000801B4">
            <w:pPr>
              <w:rPr>
                <w:rFonts w:ascii="Times New Roman" w:hAnsi="Times New Roman" w:cs="Times New Roman"/>
                <w:sz w:val="20"/>
                <w:szCs w:val="20"/>
              </w:rPr>
            </w:pPr>
            <w:r w:rsidRPr="00577726">
              <w:rPr>
                <w:rFonts w:ascii="Times New Roman" w:hAnsi="Times New Roman" w:cs="Times New Roman"/>
                <w:sz w:val="20"/>
                <w:szCs w:val="20"/>
              </w:rPr>
              <w:t xml:space="preserve">Принятие решения о предоставлении (об отказе в предоставлении) </w:t>
            </w:r>
            <w:r>
              <w:rPr>
                <w:rFonts w:ascii="Times New Roman" w:hAnsi="Times New Roman" w:cs="Times New Roman"/>
                <w:sz w:val="20"/>
                <w:szCs w:val="20"/>
              </w:rPr>
              <w:t>муниципальной</w:t>
            </w:r>
            <w:r w:rsidRPr="00577726">
              <w:rPr>
                <w:rFonts w:ascii="Times New Roman" w:hAnsi="Times New Roman" w:cs="Times New Roman"/>
                <w:sz w:val="20"/>
                <w:szCs w:val="20"/>
              </w:rPr>
              <w:t xml:space="preserve"> услуги </w:t>
            </w:r>
          </w:p>
        </w:tc>
        <w:tc>
          <w:tcPr>
            <w:tcW w:w="1664" w:type="dxa"/>
          </w:tcPr>
          <w:p w:rsidR="00DC1BD0" w:rsidRPr="00896639" w:rsidRDefault="00DC1BD0" w:rsidP="000801B4">
            <w:pPr>
              <w:rPr>
                <w:rFonts w:ascii="Times New Roman" w:hAnsi="Times New Roman" w:cs="Times New Roman"/>
                <w:sz w:val="20"/>
                <w:szCs w:val="20"/>
              </w:rPr>
            </w:pPr>
            <w:r>
              <w:rPr>
                <w:rFonts w:ascii="Times New Roman" w:hAnsi="Times New Roman" w:cs="Times New Roman"/>
                <w:sz w:val="20"/>
                <w:szCs w:val="20"/>
              </w:rPr>
              <w:t>До 1 часа</w:t>
            </w:r>
          </w:p>
        </w:tc>
        <w:tc>
          <w:tcPr>
            <w:tcW w:w="1701" w:type="dxa"/>
            <w:vMerge/>
          </w:tcPr>
          <w:p w:rsidR="00DC1BD0" w:rsidRPr="00896639" w:rsidRDefault="00DC1BD0" w:rsidP="000801B4">
            <w:pPr>
              <w:rPr>
                <w:rFonts w:ascii="Times New Roman" w:hAnsi="Times New Roman" w:cs="Times New Roman"/>
                <w:sz w:val="20"/>
                <w:szCs w:val="20"/>
              </w:rPr>
            </w:pPr>
          </w:p>
        </w:tc>
        <w:tc>
          <w:tcPr>
            <w:tcW w:w="1872" w:type="dxa"/>
            <w:vMerge/>
          </w:tcPr>
          <w:p w:rsidR="00DC1BD0" w:rsidRPr="00896639" w:rsidRDefault="00DC1BD0" w:rsidP="000801B4">
            <w:pPr>
              <w:rPr>
                <w:rFonts w:ascii="Times New Roman" w:hAnsi="Times New Roman" w:cs="Times New Roman"/>
                <w:sz w:val="20"/>
                <w:szCs w:val="20"/>
              </w:rPr>
            </w:pPr>
          </w:p>
        </w:tc>
        <w:tc>
          <w:tcPr>
            <w:tcW w:w="1984" w:type="dxa"/>
          </w:tcPr>
          <w:p w:rsidR="00DC1BD0" w:rsidRPr="00896639" w:rsidRDefault="00DC1BD0" w:rsidP="000801B4">
            <w:pPr>
              <w:widowControl w:val="0"/>
              <w:rPr>
                <w:rFonts w:ascii="Times New Roman" w:hAnsi="Times New Roman" w:cs="Times New Roman"/>
                <w:sz w:val="20"/>
                <w:szCs w:val="20"/>
              </w:rPr>
            </w:pPr>
            <w:r w:rsidRPr="00896639">
              <w:rPr>
                <w:rFonts w:ascii="Times New Roman" w:hAnsi="Times New Roman" w:cs="Times New Roman"/>
                <w:sz w:val="20"/>
                <w:szCs w:val="20"/>
              </w:rPr>
              <w:t xml:space="preserve">Наличие/отсутствие оснований для отказа в предоставлении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 xml:space="preserve">услуги, предусмотренных </w:t>
            </w:r>
            <w:r>
              <w:rPr>
                <w:rFonts w:ascii="Times New Roman" w:hAnsi="Times New Roman" w:cs="Times New Roman"/>
                <w:sz w:val="20"/>
                <w:szCs w:val="20"/>
              </w:rPr>
              <w:t>подпунктом 30.1 Административного регламента</w:t>
            </w:r>
          </w:p>
        </w:tc>
        <w:tc>
          <w:tcPr>
            <w:tcW w:w="2948" w:type="dxa"/>
            <w:vMerge/>
          </w:tcPr>
          <w:p w:rsidR="00DC1BD0" w:rsidRPr="00896639" w:rsidRDefault="00DC1BD0" w:rsidP="000801B4">
            <w:pPr>
              <w:rPr>
                <w:rFonts w:ascii="Times New Roman" w:hAnsi="Times New Roman" w:cs="Times New Roman"/>
                <w:sz w:val="20"/>
                <w:szCs w:val="20"/>
              </w:rPr>
            </w:pPr>
          </w:p>
        </w:tc>
      </w:tr>
      <w:tr w:rsidR="00DC1BD0" w:rsidRPr="00896639" w:rsidTr="000801B4">
        <w:tc>
          <w:tcPr>
            <w:tcW w:w="15559" w:type="dxa"/>
            <w:gridSpan w:val="7"/>
          </w:tcPr>
          <w:p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 xml:space="preserve">4. Предоставление результата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w:t>
            </w:r>
          </w:p>
        </w:tc>
      </w:tr>
      <w:tr w:rsidR="00DC1BD0" w:rsidRPr="00896639" w:rsidTr="008468C3">
        <w:tc>
          <w:tcPr>
            <w:tcW w:w="2093" w:type="dxa"/>
          </w:tcPr>
          <w:p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Принятие решения о предоставлении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c>
          <w:tcPr>
            <w:tcW w:w="3297" w:type="dxa"/>
          </w:tcPr>
          <w:p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Направление заявителю результата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в личный кабинет на ЕПГУ</w:t>
            </w:r>
            <w:r>
              <w:rPr>
                <w:rFonts w:ascii="Times New Roman" w:hAnsi="Times New Roman" w:cs="Times New Roman"/>
                <w:sz w:val="20"/>
                <w:szCs w:val="20"/>
              </w:rPr>
              <w:t>/на бумажном носителе</w:t>
            </w:r>
          </w:p>
        </w:tc>
        <w:tc>
          <w:tcPr>
            <w:tcW w:w="1664" w:type="dxa"/>
          </w:tcPr>
          <w:p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После окончания процедуры принятия решения (в общий срок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не включается)</w:t>
            </w:r>
          </w:p>
        </w:tc>
        <w:tc>
          <w:tcPr>
            <w:tcW w:w="1701" w:type="dxa"/>
          </w:tcPr>
          <w:p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p w:rsidR="00DC1BD0" w:rsidRPr="00896639" w:rsidRDefault="00DC1BD0" w:rsidP="000801B4">
            <w:pPr>
              <w:rPr>
                <w:rFonts w:ascii="Times New Roman" w:hAnsi="Times New Roman" w:cs="Times New Roman"/>
                <w:sz w:val="20"/>
                <w:szCs w:val="20"/>
              </w:rPr>
            </w:pPr>
          </w:p>
        </w:tc>
        <w:tc>
          <w:tcPr>
            <w:tcW w:w="1872" w:type="dxa"/>
          </w:tcPr>
          <w:p w:rsidR="00DC1BD0" w:rsidRPr="00896639" w:rsidRDefault="00DC1BD0" w:rsidP="000801B4">
            <w:pPr>
              <w:rPr>
                <w:rFonts w:ascii="Times New Roman" w:hAnsi="Times New Roman" w:cs="Times New Roman"/>
                <w:sz w:val="20"/>
                <w:szCs w:val="20"/>
              </w:rPr>
            </w:pPr>
            <w:r w:rsidRPr="008D6AF6">
              <w:rPr>
                <w:rFonts w:ascii="Times New Roman" w:hAnsi="Times New Roman" w:cs="Times New Roman"/>
                <w:sz w:val="20"/>
                <w:szCs w:val="20"/>
              </w:rPr>
              <w:t xml:space="preserve">Уполномоченный орган </w:t>
            </w:r>
            <w:r>
              <w:rPr>
                <w:rFonts w:ascii="Times New Roman" w:hAnsi="Times New Roman" w:cs="Times New Roman"/>
                <w:sz w:val="20"/>
                <w:szCs w:val="20"/>
              </w:rPr>
              <w:t>/</w:t>
            </w:r>
            <w:r w:rsidRPr="00896639">
              <w:rPr>
                <w:rFonts w:ascii="Times New Roman" w:hAnsi="Times New Roman" w:cs="Times New Roman"/>
                <w:sz w:val="20"/>
                <w:szCs w:val="20"/>
              </w:rPr>
              <w:t>ЕПГУ</w:t>
            </w:r>
          </w:p>
        </w:tc>
        <w:tc>
          <w:tcPr>
            <w:tcW w:w="1984" w:type="dxa"/>
          </w:tcPr>
          <w:p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w:t>
            </w:r>
          </w:p>
        </w:tc>
        <w:tc>
          <w:tcPr>
            <w:tcW w:w="2948" w:type="dxa"/>
          </w:tcPr>
          <w:p w:rsidR="00DC1BD0"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Предоставление сведений о результате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 в личный кабинет на ЕПГУ</w:t>
            </w:r>
            <w:r>
              <w:rPr>
                <w:rFonts w:ascii="Times New Roman" w:hAnsi="Times New Roman" w:cs="Times New Roman"/>
                <w:sz w:val="20"/>
                <w:szCs w:val="20"/>
              </w:rPr>
              <w:t>/в бумажном виде</w:t>
            </w:r>
          </w:p>
          <w:p w:rsidR="00DC1BD0" w:rsidRDefault="00DC1BD0" w:rsidP="000801B4">
            <w:pPr>
              <w:rPr>
                <w:rFonts w:ascii="Times New Roman" w:hAnsi="Times New Roman" w:cs="Times New Roman"/>
                <w:sz w:val="20"/>
                <w:szCs w:val="20"/>
              </w:rPr>
            </w:pPr>
          </w:p>
          <w:p w:rsidR="00DC1BD0" w:rsidRPr="00896639" w:rsidRDefault="008468C3" w:rsidP="008468C3">
            <w:pPr>
              <w:rPr>
                <w:rFonts w:ascii="Times New Roman" w:hAnsi="Times New Roman" w:cs="Times New Roman"/>
                <w:sz w:val="20"/>
                <w:szCs w:val="20"/>
              </w:rPr>
            </w:pPr>
            <w:r>
              <w:rPr>
                <w:rFonts w:ascii="Times New Roman" w:hAnsi="Times New Roman" w:cs="Times New Roman"/>
                <w:sz w:val="20"/>
                <w:szCs w:val="20"/>
              </w:rPr>
              <w:t>П</w:t>
            </w:r>
            <w:r w:rsidR="00DC1BD0" w:rsidRPr="00817CC7">
              <w:rPr>
                <w:rFonts w:ascii="Times New Roman" w:hAnsi="Times New Roman" w:cs="Times New Roman"/>
                <w:sz w:val="20"/>
                <w:szCs w:val="20"/>
              </w:rPr>
              <w:t xml:space="preserve">редусмотрена возможность предоставления </w:t>
            </w:r>
            <w:r>
              <w:rPr>
                <w:rFonts w:ascii="Times New Roman" w:hAnsi="Times New Roman" w:cs="Times New Roman"/>
                <w:sz w:val="20"/>
                <w:szCs w:val="20"/>
              </w:rPr>
              <w:t xml:space="preserve">органом местного самоуправления </w:t>
            </w:r>
            <w:r w:rsidR="00DC1BD0" w:rsidRPr="00817CC7">
              <w:rPr>
                <w:rFonts w:ascii="Times New Roman" w:hAnsi="Times New Roman" w:cs="Times New Roman"/>
                <w:sz w:val="20"/>
                <w:szCs w:val="20"/>
              </w:rPr>
              <w:t>или МФЦ</w:t>
            </w:r>
            <w:r w:rsidR="00DC1BD0">
              <w:rPr>
                <w:rFonts w:ascii="Times New Roman" w:hAnsi="Times New Roman" w:cs="Times New Roman"/>
                <w:sz w:val="20"/>
                <w:szCs w:val="20"/>
              </w:rPr>
              <w:t xml:space="preserve">  </w:t>
            </w:r>
            <w:r w:rsidR="00DC1BD0" w:rsidRPr="004A173B">
              <w:rPr>
                <w:rFonts w:ascii="Times New Roman" w:hAnsi="Times New Roman" w:cs="Times New Roman"/>
                <w:sz w:val="20"/>
                <w:szCs w:val="20"/>
              </w:rPr>
              <w:t>(при наличии  соглашения о взаимодействии)</w:t>
            </w:r>
            <w:r w:rsidR="00DC1BD0" w:rsidRPr="00817CC7">
              <w:rPr>
                <w:rFonts w:ascii="Times New Roman" w:hAnsi="Times New Roman" w:cs="Times New Roman"/>
                <w:sz w:val="20"/>
                <w:szCs w:val="20"/>
              </w:rPr>
              <w:t xml:space="preserve"> результата </w:t>
            </w:r>
            <w:r w:rsidR="00DC1BD0">
              <w:rPr>
                <w:rFonts w:ascii="Times New Roman" w:hAnsi="Times New Roman" w:cs="Times New Roman"/>
                <w:sz w:val="20"/>
                <w:szCs w:val="20"/>
              </w:rPr>
              <w:t xml:space="preserve">муниципальной </w:t>
            </w:r>
            <w:r w:rsidR="00DC1BD0" w:rsidRPr="00817CC7">
              <w:rPr>
                <w:rFonts w:ascii="Times New Roman" w:hAnsi="Times New Roman" w:cs="Times New Roman"/>
                <w:sz w:val="20"/>
                <w:szCs w:val="20"/>
              </w:rPr>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0D6E79" w:rsidRPr="00896639" w:rsidRDefault="000D6E79" w:rsidP="000D6E79">
      <w:pPr>
        <w:jc w:val="center"/>
        <w:rPr>
          <w:rFonts w:ascii="Times New Roman" w:hAnsi="Times New Roman" w:cs="Times New Roman"/>
        </w:rPr>
      </w:pPr>
    </w:p>
    <w:p w:rsidR="000D6E79" w:rsidRDefault="000D6E79" w:rsidP="000D6E79">
      <w:pPr>
        <w:jc w:val="center"/>
        <w:rPr>
          <w:rFonts w:ascii="Times New Roman" w:hAnsi="Times New Roman" w:cs="Times New Roman"/>
        </w:rPr>
      </w:pPr>
    </w:p>
    <w:p w:rsidR="00DC1BD0" w:rsidRDefault="00DC1BD0" w:rsidP="00DC1BD0">
      <w:pPr>
        <w:jc w:val="center"/>
        <w:rPr>
          <w:rFonts w:ascii="Times New Roman" w:hAnsi="Times New Roman" w:cs="Times New Roman"/>
        </w:rPr>
      </w:pPr>
      <w:r w:rsidRPr="00896639">
        <w:rPr>
          <w:rFonts w:ascii="Times New Roman" w:hAnsi="Times New Roman" w:cs="Times New Roman"/>
        </w:rPr>
        <w:t xml:space="preserve">Вариант предоставления </w:t>
      </w:r>
      <w:r w:rsidR="006645EF">
        <w:rPr>
          <w:rFonts w:ascii="Times New Roman" w:hAnsi="Times New Roman" w:cs="Times New Roman"/>
        </w:rPr>
        <w:t>муниципальной</w:t>
      </w:r>
      <w:r w:rsidRPr="00896639">
        <w:rPr>
          <w:rFonts w:ascii="Times New Roman" w:hAnsi="Times New Roman" w:cs="Times New Roman"/>
        </w:rPr>
        <w:t xml:space="preserve"> услу</w:t>
      </w:r>
      <w:r>
        <w:rPr>
          <w:rFonts w:ascii="Times New Roman" w:hAnsi="Times New Roman" w:cs="Times New Roman"/>
        </w:rPr>
        <w:t xml:space="preserve">ги в соответствии с пунктом 12.2. </w:t>
      </w:r>
      <w:r w:rsidRPr="00896639">
        <w:rPr>
          <w:rFonts w:ascii="Times New Roman" w:hAnsi="Times New Roman" w:cs="Times New Roman"/>
        </w:rPr>
        <w:t>Административного регламента</w:t>
      </w:r>
      <w:r w:rsidR="008468C3">
        <w:rPr>
          <w:rFonts w:ascii="Times New Roman" w:hAnsi="Times New Roman" w:cs="Times New Roman"/>
        </w:rPr>
        <w:t xml:space="preserve"> (</w:t>
      </w:r>
      <w:r>
        <w:rPr>
          <w:rFonts w:ascii="Times New Roman" w:hAnsi="Times New Roman" w:cs="Times New Roman"/>
        </w:rPr>
        <w:t>«П</w:t>
      </w:r>
      <w:r w:rsidRPr="00DC1BD0">
        <w:rPr>
          <w:rFonts w:ascii="Times New Roman" w:hAnsi="Times New Roman" w:cs="Times New Roman"/>
        </w:rPr>
        <w:t>олучение разрешения на производство земляных работ в связи с аварийно-восстановительными работами</w:t>
      </w:r>
      <w:r>
        <w:rPr>
          <w:rFonts w:ascii="Times New Roman" w:hAnsi="Times New Roman" w:cs="Times New Roman"/>
        </w:rPr>
        <w:t>»)</w:t>
      </w:r>
    </w:p>
    <w:p w:rsidR="000D6E79" w:rsidRPr="00896639" w:rsidRDefault="000D6E79" w:rsidP="000D6E79">
      <w:pPr>
        <w:jc w:val="center"/>
        <w:rPr>
          <w:rFonts w:ascii="Times New Roman" w:hAnsi="Times New Roman" w:cs="Times New Roman"/>
        </w:rPr>
      </w:pPr>
    </w:p>
    <w:tbl>
      <w:tblPr>
        <w:tblStyle w:val="af9"/>
        <w:tblW w:w="15559" w:type="dxa"/>
        <w:tblLayout w:type="fixed"/>
        <w:tblLook w:val="04A0" w:firstRow="1" w:lastRow="0" w:firstColumn="1" w:lastColumn="0" w:noHBand="0" w:noVBand="1"/>
      </w:tblPr>
      <w:tblGrid>
        <w:gridCol w:w="2093"/>
        <w:gridCol w:w="3297"/>
        <w:gridCol w:w="1664"/>
        <w:gridCol w:w="1701"/>
        <w:gridCol w:w="1872"/>
        <w:gridCol w:w="1919"/>
        <w:gridCol w:w="3013"/>
      </w:tblGrid>
      <w:tr w:rsidR="006A4528" w:rsidRPr="00896639" w:rsidTr="000801B4">
        <w:tc>
          <w:tcPr>
            <w:tcW w:w="2093"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Основание для начала административной процедуры</w:t>
            </w:r>
          </w:p>
        </w:tc>
        <w:tc>
          <w:tcPr>
            <w:tcW w:w="3297"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Содержание административных действий</w:t>
            </w:r>
          </w:p>
        </w:tc>
        <w:tc>
          <w:tcPr>
            <w:tcW w:w="1664"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Срок выполнения административных действий</w:t>
            </w:r>
          </w:p>
        </w:tc>
        <w:tc>
          <w:tcPr>
            <w:tcW w:w="1701"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Должностное лицо, ответственное за выполнение административного действия</w:t>
            </w:r>
          </w:p>
        </w:tc>
        <w:tc>
          <w:tcPr>
            <w:tcW w:w="1872"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Место выполнения административного действия/ используемая информационная система</w:t>
            </w:r>
          </w:p>
        </w:tc>
        <w:tc>
          <w:tcPr>
            <w:tcW w:w="1919"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Критерии принятия решения</w:t>
            </w:r>
          </w:p>
        </w:tc>
        <w:tc>
          <w:tcPr>
            <w:tcW w:w="3013"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Результат административного действия, способ фиксации</w:t>
            </w:r>
          </w:p>
        </w:tc>
      </w:tr>
      <w:tr w:rsidR="006A4528" w:rsidRPr="00896639" w:rsidTr="000801B4">
        <w:tc>
          <w:tcPr>
            <w:tcW w:w="2093"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1</w:t>
            </w:r>
          </w:p>
        </w:tc>
        <w:tc>
          <w:tcPr>
            <w:tcW w:w="3297"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2</w:t>
            </w:r>
          </w:p>
        </w:tc>
        <w:tc>
          <w:tcPr>
            <w:tcW w:w="1664"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3</w:t>
            </w:r>
          </w:p>
        </w:tc>
        <w:tc>
          <w:tcPr>
            <w:tcW w:w="1701"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4</w:t>
            </w:r>
          </w:p>
        </w:tc>
        <w:tc>
          <w:tcPr>
            <w:tcW w:w="1872"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5</w:t>
            </w:r>
          </w:p>
        </w:tc>
        <w:tc>
          <w:tcPr>
            <w:tcW w:w="1919"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6</w:t>
            </w:r>
          </w:p>
        </w:tc>
        <w:tc>
          <w:tcPr>
            <w:tcW w:w="3013"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7</w:t>
            </w:r>
          </w:p>
        </w:tc>
      </w:tr>
      <w:tr w:rsidR="006A4528" w:rsidRPr="00896639" w:rsidTr="000801B4">
        <w:tc>
          <w:tcPr>
            <w:tcW w:w="15559" w:type="dxa"/>
            <w:gridSpan w:val="7"/>
          </w:tcPr>
          <w:p w:rsidR="006A4528" w:rsidRPr="00896639" w:rsidRDefault="006A4528" w:rsidP="006A4528">
            <w:pPr>
              <w:pStyle w:val="af8"/>
              <w:widowControl w:val="0"/>
              <w:numPr>
                <w:ilvl w:val="0"/>
                <w:numId w:val="36"/>
              </w:numPr>
              <w:autoSpaceDE w:val="0"/>
              <w:autoSpaceDN w:val="0"/>
              <w:adjustRightInd w:val="0"/>
              <w:spacing w:before="0" w:line="240" w:lineRule="auto"/>
              <w:jc w:val="center"/>
              <w:rPr>
                <w:sz w:val="20"/>
                <w:szCs w:val="20"/>
              </w:rPr>
            </w:pPr>
            <w:r w:rsidRPr="00896639">
              <w:rPr>
                <w:sz w:val="20"/>
                <w:szCs w:val="20"/>
              </w:rPr>
              <w:t>Прием запроса и документов и (или) информации,</w:t>
            </w:r>
          </w:p>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 xml:space="preserve">необходимых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r>
      <w:tr w:rsidR="006A4528" w:rsidRPr="00896639" w:rsidTr="000801B4">
        <w:tc>
          <w:tcPr>
            <w:tcW w:w="2093" w:type="dxa"/>
            <w:vMerge w:val="restart"/>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Поступление заявления и документов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 xml:space="preserve">услуги в </w:t>
            </w:r>
            <w:r>
              <w:rPr>
                <w:rFonts w:ascii="Times New Roman" w:hAnsi="Times New Roman" w:cs="Times New Roman"/>
                <w:sz w:val="20"/>
                <w:szCs w:val="20"/>
              </w:rPr>
              <w:t>орган местного самоуправления</w:t>
            </w:r>
            <w:r w:rsidRPr="00896639">
              <w:rPr>
                <w:rFonts w:ascii="Times New Roman" w:hAnsi="Times New Roman" w:cs="Times New Roman"/>
                <w:sz w:val="20"/>
                <w:szCs w:val="20"/>
              </w:rPr>
              <w:t xml:space="preserve"> </w:t>
            </w:r>
          </w:p>
        </w:tc>
        <w:tc>
          <w:tcPr>
            <w:tcW w:w="3297" w:type="dxa"/>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Прием и проверка комплектности документов на наличие/отсутствие оснований для отказа в приеме док</w:t>
            </w:r>
            <w:r>
              <w:rPr>
                <w:rFonts w:ascii="Times New Roman" w:hAnsi="Times New Roman" w:cs="Times New Roman"/>
                <w:sz w:val="20"/>
                <w:szCs w:val="20"/>
              </w:rPr>
              <w:t xml:space="preserve">ументов, предусмотренных пунктом 29 </w:t>
            </w:r>
            <w:r w:rsidRPr="00896639">
              <w:rPr>
                <w:rFonts w:ascii="Times New Roman" w:hAnsi="Times New Roman" w:cs="Times New Roman"/>
                <w:sz w:val="20"/>
                <w:szCs w:val="20"/>
              </w:rPr>
              <w:t xml:space="preserve">Административного регламента </w:t>
            </w:r>
          </w:p>
        </w:tc>
        <w:tc>
          <w:tcPr>
            <w:tcW w:w="1664" w:type="dxa"/>
            <w:vMerge w:val="restart"/>
          </w:tcPr>
          <w:p w:rsidR="006A4528" w:rsidRPr="00896639" w:rsidRDefault="006A4528" w:rsidP="000801B4">
            <w:pPr>
              <w:rPr>
                <w:rFonts w:ascii="Times New Roman" w:hAnsi="Times New Roman" w:cs="Times New Roman"/>
                <w:sz w:val="20"/>
                <w:szCs w:val="20"/>
              </w:rPr>
            </w:pPr>
            <w:r>
              <w:rPr>
                <w:rFonts w:ascii="Times New Roman" w:hAnsi="Times New Roman" w:cs="Times New Roman"/>
                <w:sz w:val="20"/>
                <w:szCs w:val="20"/>
              </w:rPr>
              <w:t>До 1</w:t>
            </w:r>
            <w:r w:rsidRPr="00896639">
              <w:rPr>
                <w:rFonts w:ascii="Times New Roman" w:hAnsi="Times New Roman" w:cs="Times New Roman"/>
                <w:sz w:val="20"/>
                <w:szCs w:val="20"/>
              </w:rPr>
              <w:t xml:space="preserve"> рабочих дня (в общий срок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не включается)</w:t>
            </w:r>
          </w:p>
          <w:p w:rsidR="006A4528" w:rsidRPr="00896639" w:rsidRDefault="006A4528" w:rsidP="000801B4">
            <w:pPr>
              <w:rPr>
                <w:rFonts w:ascii="Times New Roman" w:hAnsi="Times New Roman" w:cs="Times New Roman"/>
                <w:sz w:val="20"/>
                <w:szCs w:val="20"/>
              </w:rPr>
            </w:pPr>
          </w:p>
        </w:tc>
        <w:tc>
          <w:tcPr>
            <w:tcW w:w="1701" w:type="dxa"/>
            <w:vMerge w:val="restart"/>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r>
              <w:rPr>
                <w:rFonts w:ascii="Times New Roman" w:hAnsi="Times New Roman" w:cs="Times New Roman"/>
                <w:sz w:val="20"/>
                <w:szCs w:val="20"/>
              </w:rPr>
              <w:t>/специалист</w:t>
            </w:r>
            <w:r w:rsidRPr="00C23058">
              <w:rPr>
                <w:rFonts w:ascii="Times New Roman" w:hAnsi="Times New Roman" w:cs="Times New Roman"/>
                <w:sz w:val="20"/>
                <w:szCs w:val="20"/>
              </w:rPr>
              <w:t xml:space="preserve"> МФЦ</w:t>
            </w:r>
            <w:r>
              <w:rPr>
                <w:rFonts w:ascii="Times New Roman" w:hAnsi="Times New Roman" w:cs="Times New Roman"/>
                <w:sz w:val="20"/>
                <w:szCs w:val="20"/>
              </w:rPr>
              <w:t xml:space="preserve"> </w:t>
            </w:r>
            <w:r w:rsidRPr="004A173B">
              <w:rPr>
                <w:rFonts w:ascii="Times New Roman" w:hAnsi="Times New Roman" w:cs="Times New Roman"/>
                <w:sz w:val="20"/>
                <w:szCs w:val="20"/>
              </w:rPr>
              <w:t>(при наличии  соглашения о взаимодействии)</w:t>
            </w:r>
          </w:p>
          <w:p w:rsidR="006A4528" w:rsidRPr="007552D9" w:rsidRDefault="006A4528" w:rsidP="000801B4">
            <w:pPr>
              <w:rPr>
                <w:rFonts w:ascii="Times New Roman" w:hAnsi="Times New Roman" w:cs="Times New Roman"/>
                <w:sz w:val="20"/>
                <w:szCs w:val="20"/>
              </w:rPr>
            </w:pPr>
          </w:p>
        </w:tc>
        <w:tc>
          <w:tcPr>
            <w:tcW w:w="1872" w:type="dxa"/>
            <w:vMerge w:val="restart"/>
          </w:tcPr>
          <w:p w:rsidR="006A4528" w:rsidRPr="002A755B" w:rsidRDefault="006A4528" w:rsidP="000801B4">
            <w:pPr>
              <w:jc w:val="center"/>
              <w:rPr>
                <w:rFonts w:ascii="Times New Roman" w:hAnsi="Times New Roman" w:cs="Times New Roman"/>
                <w:sz w:val="20"/>
                <w:szCs w:val="20"/>
              </w:rPr>
            </w:pPr>
            <w:r w:rsidRPr="002A755B">
              <w:rPr>
                <w:rFonts w:ascii="Times New Roman" w:hAnsi="Times New Roman" w:cs="Times New Roman"/>
                <w:sz w:val="20"/>
                <w:szCs w:val="20"/>
              </w:rPr>
              <w:t>Уполномоченный орган/</w:t>
            </w:r>
          </w:p>
          <w:p w:rsidR="006A4528" w:rsidRPr="002A755B" w:rsidRDefault="006A4528" w:rsidP="000801B4">
            <w:pPr>
              <w:jc w:val="center"/>
              <w:rPr>
                <w:rFonts w:ascii="Times New Roman" w:hAnsi="Times New Roman" w:cs="Times New Roman"/>
                <w:sz w:val="20"/>
                <w:szCs w:val="20"/>
              </w:rPr>
            </w:pPr>
            <w:r w:rsidRPr="002A755B">
              <w:rPr>
                <w:rFonts w:ascii="Times New Roman" w:hAnsi="Times New Roman" w:cs="Times New Roman"/>
                <w:sz w:val="20"/>
                <w:szCs w:val="20"/>
              </w:rPr>
              <w:t>МФЦ</w:t>
            </w:r>
            <w:r>
              <w:rPr>
                <w:rFonts w:ascii="Times New Roman" w:hAnsi="Times New Roman" w:cs="Times New Roman"/>
                <w:sz w:val="20"/>
                <w:szCs w:val="20"/>
              </w:rPr>
              <w:t xml:space="preserve"> </w:t>
            </w:r>
            <w:r w:rsidRPr="004A173B">
              <w:rPr>
                <w:rFonts w:ascii="Times New Roman" w:hAnsi="Times New Roman" w:cs="Times New Roman"/>
                <w:sz w:val="20"/>
                <w:szCs w:val="20"/>
              </w:rPr>
              <w:t>(при наличии  соглашения о взаимодействии)</w:t>
            </w:r>
            <w:r w:rsidRPr="002A755B">
              <w:rPr>
                <w:rFonts w:ascii="Times New Roman" w:hAnsi="Times New Roman" w:cs="Times New Roman"/>
                <w:sz w:val="20"/>
                <w:szCs w:val="20"/>
              </w:rPr>
              <w:t>/</w:t>
            </w:r>
          </w:p>
          <w:p w:rsidR="006A4528" w:rsidRPr="002A755B" w:rsidRDefault="006A4528" w:rsidP="000801B4">
            <w:pPr>
              <w:jc w:val="center"/>
              <w:rPr>
                <w:rFonts w:ascii="Times New Roman" w:hAnsi="Times New Roman" w:cs="Times New Roman"/>
                <w:sz w:val="20"/>
                <w:szCs w:val="20"/>
              </w:rPr>
            </w:pPr>
            <w:r w:rsidRPr="002A755B">
              <w:rPr>
                <w:rFonts w:ascii="Times New Roman" w:hAnsi="Times New Roman" w:cs="Times New Roman"/>
                <w:sz w:val="20"/>
                <w:szCs w:val="20"/>
              </w:rPr>
              <w:t>ЕПГУ</w:t>
            </w:r>
          </w:p>
          <w:p w:rsidR="006A4528" w:rsidRPr="00896639" w:rsidRDefault="006A4528" w:rsidP="000801B4">
            <w:pPr>
              <w:rPr>
                <w:rFonts w:ascii="Times New Roman" w:hAnsi="Times New Roman" w:cs="Times New Roman"/>
                <w:sz w:val="20"/>
                <w:szCs w:val="20"/>
              </w:rPr>
            </w:pPr>
          </w:p>
          <w:p w:rsidR="006A4528" w:rsidRPr="00896639" w:rsidRDefault="006A4528" w:rsidP="000801B4">
            <w:pPr>
              <w:rPr>
                <w:rFonts w:ascii="Times New Roman" w:hAnsi="Times New Roman" w:cs="Times New Roman"/>
                <w:sz w:val="20"/>
                <w:szCs w:val="20"/>
              </w:rPr>
            </w:pPr>
          </w:p>
        </w:tc>
        <w:tc>
          <w:tcPr>
            <w:tcW w:w="1919" w:type="dxa"/>
            <w:vMerge w:val="restart"/>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Отсутствие оснований для отказа в приеме документов, предусмотренных пунктом </w:t>
            </w:r>
            <w:r>
              <w:rPr>
                <w:rFonts w:ascii="Times New Roman" w:hAnsi="Times New Roman" w:cs="Times New Roman"/>
                <w:sz w:val="20"/>
                <w:szCs w:val="20"/>
              </w:rPr>
              <w:t>29</w:t>
            </w:r>
            <w:r w:rsidRPr="00896639">
              <w:rPr>
                <w:rFonts w:ascii="Times New Roman" w:hAnsi="Times New Roman" w:cs="Times New Roman"/>
                <w:sz w:val="20"/>
                <w:szCs w:val="20"/>
              </w:rPr>
              <w:t xml:space="preserve"> Административного регламента</w:t>
            </w:r>
          </w:p>
        </w:tc>
        <w:tc>
          <w:tcPr>
            <w:tcW w:w="3013" w:type="dxa"/>
            <w:vMerge w:val="restart"/>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Регистрация заявления и документов; назначение должностного лица, ответственного за предоставление </w:t>
            </w:r>
            <w:r>
              <w:rPr>
                <w:rFonts w:ascii="Times New Roman" w:hAnsi="Times New Roman" w:cs="Times New Roman"/>
                <w:sz w:val="20"/>
                <w:szCs w:val="20"/>
              </w:rPr>
              <w:t>муниципальной услуги.</w:t>
            </w:r>
          </w:p>
          <w:p w:rsidR="008468C3" w:rsidRPr="00896639" w:rsidRDefault="008468C3" w:rsidP="008468C3">
            <w:pPr>
              <w:rPr>
                <w:rFonts w:ascii="Times New Roman" w:hAnsi="Times New Roman" w:cs="Times New Roman"/>
                <w:sz w:val="20"/>
                <w:szCs w:val="20"/>
              </w:rPr>
            </w:pPr>
            <w:r>
              <w:rPr>
                <w:rFonts w:ascii="Times New Roman" w:hAnsi="Times New Roman" w:cs="Times New Roman"/>
                <w:sz w:val="20"/>
                <w:szCs w:val="20"/>
              </w:rPr>
              <w:t>В</w:t>
            </w:r>
            <w:r w:rsidRPr="008468C3">
              <w:rPr>
                <w:rFonts w:ascii="Times New Roman" w:hAnsi="Times New Roman" w:cs="Times New Roman"/>
                <w:sz w:val="20"/>
                <w:szCs w:val="20"/>
              </w:rPr>
              <w:t xml:space="preserve">озможность приема органом </w:t>
            </w:r>
            <w:r>
              <w:rPr>
                <w:rFonts w:ascii="Times New Roman" w:hAnsi="Times New Roman" w:cs="Times New Roman"/>
                <w:sz w:val="20"/>
                <w:szCs w:val="20"/>
              </w:rPr>
              <w:t>местного самоуправления</w:t>
            </w:r>
            <w:r w:rsidRPr="008468C3">
              <w:rPr>
                <w:rFonts w:ascii="Times New Roman" w:hAnsi="Times New Roman" w:cs="Times New Roman"/>
                <w:sz w:val="20"/>
                <w:szCs w:val="20"/>
              </w:rPr>
              <w:t xml:space="preserve"> или многофункциональным центром запроса и документов и (или) информации, необходимых для предоставления </w:t>
            </w:r>
            <w:r w:rsidR="006645EF">
              <w:rPr>
                <w:rFonts w:ascii="Times New Roman" w:hAnsi="Times New Roman" w:cs="Times New Roman"/>
                <w:sz w:val="20"/>
                <w:szCs w:val="20"/>
              </w:rPr>
              <w:t>муниципальной</w:t>
            </w:r>
            <w:r w:rsidRPr="008468C3">
              <w:rPr>
                <w:rFonts w:ascii="Times New Roman" w:hAnsi="Times New Roman" w:cs="Times New Roman"/>
                <w:sz w:val="20"/>
                <w:szCs w:val="20"/>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cs="Times New Roman"/>
                <w:sz w:val="20"/>
                <w:szCs w:val="20"/>
              </w:rPr>
              <w:t xml:space="preserve"> присутствует.</w:t>
            </w:r>
          </w:p>
          <w:p w:rsidR="006A4528" w:rsidRPr="00896639" w:rsidRDefault="006A4528" w:rsidP="000801B4">
            <w:pPr>
              <w:rPr>
                <w:rFonts w:ascii="Times New Roman" w:hAnsi="Times New Roman" w:cs="Times New Roman"/>
                <w:sz w:val="20"/>
                <w:szCs w:val="20"/>
              </w:rPr>
            </w:pPr>
          </w:p>
        </w:tc>
      </w:tr>
      <w:tr w:rsidR="006A4528" w:rsidRPr="00896639" w:rsidTr="000801B4">
        <w:tc>
          <w:tcPr>
            <w:tcW w:w="2093" w:type="dxa"/>
            <w:vMerge/>
          </w:tcPr>
          <w:p w:rsidR="006A4528" w:rsidRPr="00896639" w:rsidRDefault="006A4528" w:rsidP="000801B4">
            <w:pPr>
              <w:jc w:val="center"/>
              <w:rPr>
                <w:rFonts w:ascii="Times New Roman" w:hAnsi="Times New Roman" w:cs="Times New Roman"/>
                <w:sz w:val="20"/>
                <w:szCs w:val="20"/>
              </w:rPr>
            </w:pPr>
          </w:p>
        </w:tc>
        <w:tc>
          <w:tcPr>
            <w:tcW w:w="3297" w:type="dxa"/>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Направление заявителю в электронной форме в личный кабинет на ЕПГУ</w:t>
            </w:r>
            <w:r>
              <w:rPr>
                <w:rFonts w:ascii="Times New Roman" w:hAnsi="Times New Roman" w:cs="Times New Roman"/>
                <w:sz w:val="20"/>
                <w:szCs w:val="20"/>
              </w:rPr>
              <w:t>/на бумажном носителе</w:t>
            </w:r>
            <w:r w:rsidRPr="00896639">
              <w:rPr>
                <w:rFonts w:ascii="Times New Roman" w:hAnsi="Times New Roman" w:cs="Times New Roman"/>
                <w:sz w:val="20"/>
                <w:szCs w:val="20"/>
              </w:rPr>
              <w:t xml:space="preserve"> уведомления об отказе в приеме документов, необходимых для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с указанием причин отказа. Заявление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подлежит возврату </w:t>
            </w:r>
          </w:p>
        </w:tc>
        <w:tc>
          <w:tcPr>
            <w:tcW w:w="1664" w:type="dxa"/>
            <w:vMerge/>
          </w:tcPr>
          <w:p w:rsidR="006A4528" w:rsidRPr="00896639" w:rsidRDefault="006A4528" w:rsidP="000801B4">
            <w:pPr>
              <w:rPr>
                <w:rFonts w:ascii="Times New Roman" w:hAnsi="Times New Roman" w:cs="Times New Roman"/>
                <w:sz w:val="20"/>
                <w:szCs w:val="20"/>
              </w:rPr>
            </w:pPr>
          </w:p>
        </w:tc>
        <w:tc>
          <w:tcPr>
            <w:tcW w:w="1701" w:type="dxa"/>
            <w:vMerge/>
          </w:tcPr>
          <w:p w:rsidR="006A4528" w:rsidRPr="00896639" w:rsidRDefault="006A4528" w:rsidP="000801B4">
            <w:pPr>
              <w:rPr>
                <w:rFonts w:ascii="Times New Roman" w:hAnsi="Times New Roman" w:cs="Times New Roman"/>
                <w:sz w:val="20"/>
                <w:szCs w:val="20"/>
              </w:rPr>
            </w:pPr>
          </w:p>
        </w:tc>
        <w:tc>
          <w:tcPr>
            <w:tcW w:w="1872" w:type="dxa"/>
            <w:vMerge/>
          </w:tcPr>
          <w:p w:rsidR="006A4528" w:rsidRPr="00896639" w:rsidRDefault="006A4528" w:rsidP="000801B4">
            <w:pPr>
              <w:rPr>
                <w:rFonts w:ascii="Times New Roman" w:hAnsi="Times New Roman" w:cs="Times New Roman"/>
                <w:sz w:val="20"/>
                <w:szCs w:val="20"/>
              </w:rPr>
            </w:pPr>
          </w:p>
        </w:tc>
        <w:tc>
          <w:tcPr>
            <w:tcW w:w="1919" w:type="dxa"/>
            <w:vMerge/>
          </w:tcPr>
          <w:p w:rsidR="006A4528" w:rsidRPr="00896639" w:rsidRDefault="006A4528" w:rsidP="000801B4">
            <w:pPr>
              <w:widowControl w:val="0"/>
              <w:rPr>
                <w:rFonts w:ascii="Times New Roman" w:hAnsi="Times New Roman" w:cs="Times New Roman"/>
                <w:sz w:val="20"/>
                <w:szCs w:val="20"/>
              </w:rPr>
            </w:pPr>
          </w:p>
        </w:tc>
        <w:tc>
          <w:tcPr>
            <w:tcW w:w="3013" w:type="dxa"/>
            <w:vMerge/>
          </w:tcPr>
          <w:p w:rsidR="006A4528" w:rsidRPr="00896639" w:rsidRDefault="006A4528" w:rsidP="000801B4">
            <w:pPr>
              <w:jc w:val="center"/>
              <w:rPr>
                <w:rFonts w:ascii="Times New Roman" w:hAnsi="Times New Roman" w:cs="Times New Roman"/>
                <w:sz w:val="20"/>
                <w:szCs w:val="20"/>
              </w:rPr>
            </w:pPr>
          </w:p>
        </w:tc>
      </w:tr>
      <w:tr w:rsidR="006A4528" w:rsidRPr="00896639" w:rsidTr="000801B4">
        <w:tc>
          <w:tcPr>
            <w:tcW w:w="2093" w:type="dxa"/>
            <w:vMerge/>
          </w:tcPr>
          <w:p w:rsidR="006A4528" w:rsidRPr="00896639" w:rsidRDefault="006A4528" w:rsidP="000801B4">
            <w:pPr>
              <w:jc w:val="center"/>
              <w:rPr>
                <w:rFonts w:ascii="Times New Roman" w:hAnsi="Times New Roman" w:cs="Times New Roman"/>
                <w:sz w:val="20"/>
                <w:szCs w:val="20"/>
              </w:rPr>
            </w:pPr>
          </w:p>
        </w:tc>
        <w:tc>
          <w:tcPr>
            <w:tcW w:w="3297" w:type="dxa"/>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Регистрация заявления и документов для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c>
          <w:tcPr>
            <w:tcW w:w="1664" w:type="dxa"/>
            <w:vMerge/>
          </w:tcPr>
          <w:p w:rsidR="006A4528" w:rsidRPr="00896639" w:rsidRDefault="006A4528" w:rsidP="000801B4">
            <w:pPr>
              <w:rPr>
                <w:rFonts w:ascii="Times New Roman" w:hAnsi="Times New Roman" w:cs="Times New Roman"/>
                <w:sz w:val="20"/>
                <w:szCs w:val="20"/>
              </w:rPr>
            </w:pPr>
          </w:p>
        </w:tc>
        <w:tc>
          <w:tcPr>
            <w:tcW w:w="1701" w:type="dxa"/>
            <w:vMerge/>
          </w:tcPr>
          <w:p w:rsidR="006A4528" w:rsidRPr="00896639" w:rsidRDefault="006A4528" w:rsidP="000801B4">
            <w:pPr>
              <w:rPr>
                <w:rFonts w:ascii="Times New Roman" w:hAnsi="Times New Roman" w:cs="Times New Roman"/>
                <w:sz w:val="20"/>
                <w:szCs w:val="20"/>
              </w:rPr>
            </w:pPr>
          </w:p>
        </w:tc>
        <w:tc>
          <w:tcPr>
            <w:tcW w:w="1872" w:type="dxa"/>
            <w:vMerge/>
          </w:tcPr>
          <w:p w:rsidR="006A4528" w:rsidRPr="00896639" w:rsidRDefault="006A4528" w:rsidP="000801B4">
            <w:pPr>
              <w:rPr>
                <w:rFonts w:ascii="Times New Roman" w:hAnsi="Times New Roman" w:cs="Times New Roman"/>
                <w:sz w:val="20"/>
                <w:szCs w:val="20"/>
              </w:rPr>
            </w:pPr>
          </w:p>
        </w:tc>
        <w:tc>
          <w:tcPr>
            <w:tcW w:w="1919" w:type="dxa"/>
            <w:vMerge/>
          </w:tcPr>
          <w:p w:rsidR="006A4528" w:rsidRPr="00896639" w:rsidRDefault="006A4528" w:rsidP="000801B4">
            <w:pPr>
              <w:rPr>
                <w:rFonts w:ascii="Times New Roman" w:hAnsi="Times New Roman" w:cs="Times New Roman"/>
                <w:sz w:val="20"/>
                <w:szCs w:val="20"/>
              </w:rPr>
            </w:pPr>
          </w:p>
        </w:tc>
        <w:tc>
          <w:tcPr>
            <w:tcW w:w="3013" w:type="dxa"/>
            <w:vMerge/>
          </w:tcPr>
          <w:p w:rsidR="006A4528" w:rsidRPr="00896639" w:rsidRDefault="006A4528" w:rsidP="000801B4">
            <w:pPr>
              <w:rPr>
                <w:rFonts w:ascii="Times New Roman" w:hAnsi="Times New Roman" w:cs="Times New Roman"/>
                <w:sz w:val="20"/>
                <w:szCs w:val="20"/>
              </w:rPr>
            </w:pPr>
          </w:p>
        </w:tc>
      </w:tr>
      <w:tr w:rsidR="006A4528" w:rsidRPr="00896639" w:rsidTr="000801B4">
        <w:tc>
          <w:tcPr>
            <w:tcW w:w="2093" w:type="dxa"/>
            <w:vMerge/>
          </w:tcPr>
          <w:p w:rsidR="006A4528" w:rsidRPr="00896639" w:rsidRDefault="006A4528" w:rsidP="000801B4">
            <w:pPr>
              <w:jc w:val="center"/>
              <w:rPr>
                <w:rFonts w:ascii="Times New Roman" w:hAnsi="Times New Roman" w:cs="Times New Roman"/>
                <w:sz w:val="20"/>
                <w:szCs w:val="20"/>
              </w:rPr>
            </w:pPr>
          </w:p>
        </w:tc>
        <w:tc>
          <w:tcPr>
            <w:tcW w:w="3297" w:type="dxa"/>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Направление заявителю копии заявления (описи, уведомления), подтверждающего дату приема заявления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и прилагаемых к нему документов </w:t>
            </w:r>
          </w:p>
        </w:tc>
        <w:tc>
          <w:tcPr>
            <w:tcW w:w="1664" w:type="dxa"/>
            <w:vMerge/>
          </w:tcPr>
          <w:p w:rsidR="006A4528" w:rsidRPr="00896639" w:rsidRDefault="006A4528" w:rsidP="000801B4">
            <w:pPr>
              <w:rPr>
                <w:rFonts w:ascii="Times New Roman" w:hAnsi="Times New Roman" w:cs="Times New Roman"/>
                <w:sz w:val="20"/>
                <w:szCs w:val="20"/>
              </w:rPr>
            </w:pPr>
          </w:p>
        </w:tc>
        <w:tc>
          <w:tcPr>
            <w:tcW w:w="1701" w:type="dxa"/>
            <w:vMerge/>
          </w:tcPr>
          <w:p w:rsidR="006A4528" w:rsidRPr="00896639" w:rsidRDefault="006A4528" w:rsidP="000801B4">
            <w:pPr>
              <w:rPr>
                <w:rFonts w:ascii="Times New Roman" w:hAnsi="Times New Roman" w:cs="Times New Roman"/>
                <w:sz w:val="20"/>
                <w:szCs w:val="20"/>
              </w:rPr>
            </w:pPr>
          </w:p>
        </w:tc>
        <w:tc>
          <w:tcPr>
            <w:tcW w:w="1872" w:type="dxa"/>
            <w:vMerge/>
          </w:tcPr>
          <w:p w:rsidR="006A4528" w:rsidRPr="00896639" w:rsidRDefault="006A4528" w:rsidP="000801B4">
            <w:pPr>
              <w:rPr>
                <w:rFonts w:ascii="Times New Roman" w:hAnsi="Times New Roman" w:cs="Times New Roman"/>
                <w:sz w:val="20"/>
                <w:szCs w:val="20"/>
              </w:rPr>
            </w:pPr>
          </w:p>
        </w:tc>
        <w:tc>
          <w:tcPr>
            <w:tcW w:w="1919" w:type="dxa"/>
            <w:vMerge/>
          </w:tcPr>
          <w:p w:rsidR="006A4528" w:rsidRPr="00896639" w:rsidRDefault="006A4528" w:rsidP="000801B4">
            <w:pPr>
              <w:rPr>
                <w:rFonts w:ascii="Times New Roman" w:hAnsi="Times New Roman" w:cs="Times New Roman"/>
                <w:sz w:val="20"/>
                <w:szCs w:val="20"/>
              </w:rPr>
            </w:pPr>
          </w:p>
        </w:tc>
        <w:tc>
          <w:tcPr>
            <w:tcW w:w="3013" w:type="dxa"/>
            <w:vMerge/>
          </w:tcPr>
          <w:p w:rsidR="006A4528" w:rsidRPr="00896639" w:rsidRDefault="006A4528" w:rsidP="000801B4">
            <w:pPr>
              <w:jc w:val="center"/>
              <w:rPr>
                <w:rFonts w:ascii="Times New Roman" w:hAnsi="Times New Roman" w:cs="Times New Roman"/>
                <w:sz w:val="20"/>
                <w:szCs w:val="20"/>
              </w:rPr>
            </w:pPr>
          </w:p>
        </w:tc>
      </w:tr>
      <w:tr w:rsidR="006A4528" w:rsidRPr="00896639" w:rsidTr="000801B4">
        <w:tc>
          <w:tcPr>
            <w:tcW w:w="15559" w:type="dxa"/>
            <w:gridSpan w:val="7"/>
          </w:tcPr>
          <w:p w:rsidR="006A4528" w:rsidRPr="00896639" w:rsidRDefault="006A4528" w:rsidP="000801B4">
            <w:pPr>
              <w:jc w:val="center"/>
              <w:rPr>
                <w:rFonts w:ascii="Times New Roman" w:hAnsi="Times New Roman" w:cs="Times New Roman"/>
                <w:sz w:val="20"/>
                <w:szCs w:val="20"/>
              </w:rPr>
            </w:pPr>
            <w:r>
              <w:rPr>
                <w:rFonts w:ascii="Times New Roman" w:hAnsi="Times New Roman" w:cs="Times New Roman"/>
                <w:sz w:val="20"/>
                <w:szCs w:val="20"/>
              </w:rPr>
              <w:t>2</w:t>
            </w:r>
            <w:r w:rsidRPr="00896639">
              <w:rPr>
                <w:rFonts w:ascii="Times New Roman" w:hAnsi="Times New Roman" w:cs="Times New Roman"/>
                <w:sz w:val="20"/>
                <w:szCs w:val="20"/>
              </w:rPr>
              <w:t xml:space="preserve">. Принятие решения о предоставлении (об отказе в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r>
      <w:tr w:rsidR="006A4528" w:rsidRPr="00896639" w:rsidTr="000801B4">
        <w:tc>
          <w:tcPr>
            <w:tcW w:w="2093" w:type="dxa"/>
            <w:vMerge w:val="restart"/>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Получение документов (сведений), необходимых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c>
          <w:tcPr>
            <w:tcW w:w="3297" w:type="dxa"/>
          </w:tcPr>
          <w:p w:rsidR="006A4528" w:rsidRPr="00896639" w:rsidRDefault="006A4528" w:rsidP="000801B4">
            <w:pPr>
              <w:rPr>
                <w:rFonts w:ascii="Times New Roman" w:hAnsi="Times New Roman" w:cs="Times New Roman"/>
                <w:sz w:val="20"/>
                <w:szCs w:val="20"/>
              </w:rPr>
            </w:pPr>
            <w:r>
              <w:rPr>
                <w:rFonts w:ascii="Times New Roman" w:hAnsi="Times New Roman" w:cs="Times New Roman"/>
                <w:sz w:val="20"/>
                <w:szCs w:val="20"/>
              </w:rPr>
              <w:t>Рассмотрение документов и сведений, указанных в пункте 22 Административного регламента</w:t>
            </w:r>
          </w:p>
          <w:p w:rsidR="006A4528" w:rsidRPr="00896639" w:rsidRDefault="006A4528" w:rsidP="000801B4">
            <w:pPr>
              <w:rPr>
                <w:rFonts w:ascii="Times New Roman" w:hAnsi="Times New Roman" w:cs="Times New Roman"/>
                <w:sz w:val="20"/>
                <w:szCs w:val="20"/>
              </w:rPr>
            </w:pPr>
          </w:p>
        </w:tc>
        <w:tc>
          <w:tcPr>
            <w:tcW w:w="1664" w:type="dxa"/>
          </w:tcPr>
          <w:p w:rsidR="006A4528" w:rsidRPr="00896639" w:rsidRDefault="006A4528" w:rsidP="000801B4">
            <w:pPr>
              <w:rPr>
                <w:rFonts w:ascii="Times New Roman" w:hAnsi="Times New Roman" w:cs="Times New Roman"/>
                <w:sz w:val="20"/>
                <w:szCs w:val="20"/>
              </w:rPr>
            </w:pPr>
            <w:r>
              <w:rPr>
                <w:rFonts w:ascii="Times New Roman" w:hAnsi="Times New Roman" w:cs="Times New Roman"/>
                <w:sz w:val="20"/>
                <w:szCs w:val="20"/>
              </w:rPr>
              <w:t>До 3</w:t>
            </w:r>
            <w:r w:rsidRPr="00896639">
              <w:rPr>
                <w:rFonts w:ascii="Times New Roman" w:hAnsi="Times New Roman" w:cs="Times New Roman"/>
                <w:sz w:val="20"/>
                <w:szCs w:val="20"/>
              </w:rPr>
              <w:t xml:space="preserve"> рабочих дней</w:t>
            </w:r>
          </w:p>
          <w:p w:rsidR="006A4528" w:rsidRPr="00896639" w:rsidRDefault="006A4528" w:rsidP="000801B4">
            <w:pPr>
              <w:rPr>
                <w:rFonts w:ascii="Times New Roman" w:hAnsi="Times New Roman" w:cs="Times New Roman"/>
                <w:sz w:val="20"/>
                <w:szCs w:val="20"/>
              </w:rPr>
            </w:pPr>
          </w:p>
        </w:tc>
        <w:tc>
          <w:tcPr>
            <w:tcW w:w="1701" w:type="dxa"/>
            <w:vMerge w:val="restart"/>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p w:rsidR="006A4528" w:rsidRPr="00896639" w:rsidRDefault="006A4528" w:rsidP="000801B4">
            <w:pPr>
              <w:rPr>
                <w:rFonts w:ascii="Times New Roman" w:hAnsi="Times New Roman" w:cs="Times New Roman"/>
                <w:sz w:val="20"/>
                <w:szCs w:val="20"/>
              </w:rPr>
            </w:pPr>
          </w:p>
        </w:tc>
        <w:tc>
          <w:tcPr>
            <w:tcW w:w="1872" w:type="dxa"/>
            <w:vMerge w:val="restart"/>
          </w:tcPr>
          <w:p w:rsidR="006A4528" w:rsidRPr="00896639" w:rsidRDefault="006A4528" w:rsidP="000801B4">
            <w:pPr>
              <w:rPr>
                <w:rFonts w:ascii="Times New Roman" w:hAnsi="Times New Roman" w:cs="Times New Roman"/>
                <w:sz w:val="20"/>
                <w:szCs w:val="20"/>
              </w:rPr>
            </w:pPr>
            <w:r w:rsidRPr="008D6AF6">
              <w:rPr>
                <w:rFonts w:ascii="Times New Roman" w:hAnsi="Times New Roman" w:cs="Times New Roman"/>
                <w:sz w:val="20"/>
                <w:szCs w:val="20"/>
              </w:rPr>
              <w:t xml:space="preserve">Уполномоченный орган </w:t>
            </w:r>
            <w:r>
              <w:rPr>
                <w:rFonts w:ascii="Times New Roman" w:hAnsi="Times New Roman" w:cs="Times New Roman"/>
                <w:sz w:val="20"/>
                <w:szCs w:val="20"/>
              </w:rPr>
              <w:t>/</w:t>
            </w:r>
            <w:r w:rsidRPr="00896639">
              <w:rPr>
                <w:rFonts w:ascii="Times New Roman" w:hAnsi="Times New Roman" w:cs="Times New Roman"/>
                <w:sz w:val="20"/>
                <w:szCs w:val="20"/>
              </w:rPr>
              <w:t>ЕПГУ</w:t>
            </w:r>
          </w:p>
        </w:tc>
        <w:tc>
          <w:tcPr>
            <w:tcW w:w="1919" w:type="dxa"/>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w:t>
            </w:r>
          </w:p>
        </w:tc>
        <w:tc>
          <w:tcPr>
            <w:tcW w:w="3013" w:type="dxa"/>
            <w:vMerge w:val="restart"/>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Принятие решения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r>
      <w:tr w:rsidR="006A4528" w:rsidRPr="00896639" w:rsidTr="000801B4">
        <w:trPr>
          <w:trHeight w:val="2310"/>
        </w:trPr>
        <w:tc>
          <w:tcPr>
            <w:tcW w:w="2093" w:type="dxa"/>
            <w:vMerge/>
          </w:tcPr>
          <w:p w:rsidR="006A4528" w:rsidRPr="00896639" w:rsidRDefault="006A4528" w:rsidP="000801B4">
            <w:pPr>
              <w:rPr>
                <w:rFonts w:ascii="Times New Roman" w:hAnsi="Times New Roman" w:cs="Times New Roman"/>
                <w:sz w:val="20"/>
                <w:szCs w:val="20"/>
              </w:rPr>
            </w:pPr>
          </w:p>
        </w:tc>
        <w:tc>
          <w:tcPr>
            <w:tcW w:w="3297" w:type="dxa"/>
          </w:tcPr>
          <w:p w:rsidR="006A4528" w:rsidRPr="00896639" w:rsidRDefault="006A4528" w:rsidP="000801B4">
            <w:pPr>
              <w:rPr>
                <w:rFonts w:ascii="Times New Roman" w:hAnsi="Times New Roman" w:cs="Times New Roman"/>
                <w:sz w:val="20"/>
                <w:szCs w:val="20"/>
              </w:rPr>
            </w:pPr>
            <w:r w:rsidRPr="00577726">
              <w:rPr>
                <w:rFonts w:ascii="Times New Roman" w:hAnsi="Times New Roman" w:cs="Times New Roman"/>
                <w:sz w:val="20"/>
                <w:szCs w:val="20"/>
              </w:rPr>
              <w:t xml:space="preserve">Принятие решения о предоставлении (об отказе в предоставлении) </w:t>
            </w:r>
            <w:r>
              <w:rPr>
                <w:rFonts w:ascii="Times New Roman" w:hAnsi="Times New Roman" w:cs="Times New Roman"/>
                <w:sz w:val="20"/>
                <w:szCs w:val="20"/>
              </w:rPr>
              <w:t>муниципальной</w:t>
            </w:r>
            <w:r w:rsidRPr="00577726">
              <w:rPr>
                <w:rFonts w:ascii="Times New Roman" w:hAnsi="Times New Roman" w:cs="Times New Roman"/>
                <w:sz w:val="20"/>
                <w:szCs w:val="20"/>
              </w:rPr>
              <w:t xml:space="preserve"> услуги </w:t>
            </w:r>
          </w:p>
        </w:tc>
        <w:tc>
          <w:tcPr>
            <w:tcW w:w="1664" w:type="dxa"/>
          </w:tcPr>
          <w:p w:rsidR="006A4528" w:rsidRPr="00896639" w:rsidRDefault="006A4528" w:rsidP="000801B4">
            <w:pPr>
              <w:rPr>
                <w:rFonts w:ascii="Times New Roman" w:hAnsi="Times New Roman" w:cs="Times New Roman"/>
                <w:sz w:val="20"/>
                <w:szCs w:val="20"/>
              </w:rPr>
            </w:pPr>
            <w:r>
              <w:rPr>
                <w:rFonts w:ascii="Times New Roman" w:hAnsi="Times New Roman" w:cs="Times New Roman"/>
                <w:sz w:val="20"/>
                <w:szCs w:val="20"/>
              </w:rPr>
              <w:t>До 1 часа</w:t>
            </w:r>
          </w:p>
        </w:tc>
        <w:tc>
          <w:tcPr>
            <w:tcW w:w="1701" w:type="dxa"/>
            <w:vMerge/>
          </w:tcPr>
          <w:p w:rsidR="006A4528" w:rsidRPr="00896639" w:rsidRDefault="006A4528" w:rsidP="000801B4">
            <w:pPr>
              <w:rPr>
                <w:rFonts w:ascii="Times New Roman" w:hAnsi="Times New Roman" w:cs="Times New Roman"/>
                <w:sz w:val="20"/>
                <w:szCs w:val="20"/>
              </w:rPr>
            </w:pPr>
          </w:p>
        </w:tc>
        <w:tc>
          <w:tcPr>
            <w:tcW w:w="1872" w:type="dxa"/>
            <w:vMerge/>
          </w:tcPr>
          <w:p w:rsidR="006A4528" w:rsidRPr="00896639" w:rsidRDefault="006A4528" w:rsidP="000801B4">
            <w:pPr>
              <w:rPr>
                <w:rFonts w:ascii="Times New Roman" w:hAnsi="Times New Roman" w:cs="Times New Roman"/>
                <w:sz w:val="20"/>
                <w:szCs w:val="20"/>
              </w:rPr>
            </w:pPr>
          </w:p>
        </w:tc>
        <w:tc>
          <w:tcPr>
            <w:tcW w:w="1919" w:type="dxa"/>
          </w:tcPr>
          <w:p w:rsidR="006A4528" w:rsidRPr="00896639" w:rsidRDefault="006A4528" w:rsidP="000801B4">
            <w:pPr>
              <w:widowControl w:val="0"/>
              <w:rPr>
                <w:rFonts w:ascii="Times New Roman" w:hAnsi="Times New Roman" w:cs="Times New Roman"/>
                <w:sz w:val="20"/>
                <w:szCs w:val="20"/>
              </w:rPr>
            </w:pPr>
            <w:r w:rsidRPr="00896639">
              <w:rPr>
                <w:rFonts w:ascii="Times New Roman" w:hAnsi="Times New Roman" w:cs="Times New Roman"/>
                <w:sz w:val="20"/>
                <w:szCs w:val="20"/>
              </w:rPr>
              <w:t xml:space="preserve">Наличие/отсутствие оснований для отказа в предоставлении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 xml:space="preserve">услуги, предусмотренных </w:t>
            </w:r>
            <w:r>
              <w:rPr>
                <w:rFonts w:ascii="Times New Roman" w:hAnsi="Times New Roman" w:cs="Times New Roman"/>
                <w:sz w:val="20"/>
                <w:szCs w:val="20"/>
              </w:rPr>
              <w:t>подпунктом 30.1 Административного регламента</w:t>
            </w:r>
          </w:p>
        </w:tc>
        <w:tc>
          <w:tcPr>
            <w:tcW w:w="3013" w:type="dxa"/>
            <w:vMerge/>
          </w:tcPr>
          <w:p w:rsidR="006A4528" w:rsidRPr="00896639" w:rsidRDefault="006A4528" w:rsidP="000801B4">
            <w:pPr>
              <w:rPr>
                <w:rFonts w:ascii="Times New Roman" w:hAnsi="Times New Roman" w:cs="Times New Roman"/>
                <w:sz w:val="20"/>
                <w:szCs w:val="20"/>
              </w:rPr>
            </w:pPr>
          </w:p>
        </w:tc>
      </w:tr>
      <w:tr w:rsidR="006A4528" w:rsidRPr="00896639" w:rsidTr="000801B4">
        <w:tc>
          <w:tcPr>
            <w:tcW w:w="15559" w:type="dxa"/>
            <w:gridSpan w:val="7"/>
          </w:tcPr>
          <w:p w:rsidR="006A4528" w:rsidRPr="00896639" w:rsidRDefault="006A4528" w:rsidP="000801B4">
            <w:pPr>
              <w:jc w:val="center"/>
              <w:rPr>
                <w:rFonts w:ascii="Times New Roman" w:hAnsi="Times New Roman" w:cs="Times New Roman"/>
                <w:sz w:val="20"/>
                <w:szCs w:val="20"/>
              </w:rPr>
            </w:pPr>
            <w:r>
              <w:rPr>
                <w:rFonts w:ascii="Times New Roman" w:hAnsi="Times New Roman" w:cs="Times New Roman"/>
                <w:sz w:val="20"/>
                <w:szCs w:val="20"/>
              </w:rPr>
              <w:t>3</w:t>
            </w:r>
            <w:r w:rsidRPr="00896639">
              <w:rPr>
                <w:rFonts w:ascii="Times New Roman" w:hAnsi="Times New Roman" w:cs="Times New Roman"/>
                <w:sz w:val="20"/>
                <w:szCs w:val="20"/>
              </w:rPr>
              <w:t xml:space="preserve">. Предоставление результата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w:t>
            </w:r>
          </w:p>
        </w:tc>
      </w:tr>
      <w:tr w:rsidR="006A4528" w:rsidRPr="00896639" w:rsidTr="000801B4">
        <w:tc>
          <w:tcPr>
            <w:tcW w:w="2093" w:type="dxa"/>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Принятие решения о предоставлении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c>
          <w:tcPr>
            <w:tcW w:w="3297" w:type="dxa"/>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Направление заявителю результата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в личный кабинет на ЕПГУ</w:t>
            </w:r>
            <w:r>
              <w:rPr>
                <w:rFonts w:ascii="Times New Roman" w:hAnsi="Times New Roman" w:cs="Times New Roman"/>
                <w:sz w:val="20"/>
                <w:szCs w:val="20"/>
              </w:rPr>
              <w:t>/на бумажном носителе</w:t>
            </w:r>
          </w:p>
        </w:tc>
        <w:tc>
          <w:tcPr>
            <w:tcW w:w="1664" w:type="dxa"/>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После окончания процедуры принятия решения (в общий срок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не включается)</w:t>
            </w:r>
          </w:p>
        </w:tc>
        <w:tc>
          <w:tcPr>
            <w:tcW w:w="1701" w:type="dxa"/>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p w:rsidR="006A4528" w:rsidRPr="00896639" w:rsidRDefault="006A4528" w:rsidP="000801B4">
            <w:pPr>
              <w:rPr>
                <w:rFonts w:ascii="Times New Roman" w:hAnsi="Times New Roman" w:cs="Times New Roman"/>
                <w:sz w:val="20"/>
                <w:szCs w:val="20"/>
              </w:rPr>
            </w:pPr>
          </w:p>
        </w:tc>
        <w:tc>
          <w:tcPr>
            <w:tcW w:w="1872" w:type="dxa"/>
          </w:tcPr>
          <w:p w:rsidR="006A4528" w:rsidRPr="00896639" w:rsidRDefault="006A4528" w:rsidP="000801B4">
            <w:pPr>
              <w:rPr>
                <w:rFonts w:ascii="Times New Roman" w:hAnsi="Times New Roman" w:cs="Times New Roman"/>
                <w:sz w:val="20"/>
                <w:szCs w:val="20"/>
              </w:rPr>
            </w:pPr>
            <w:r w:rsidRPr="008D6AF6">
              <w:rPr>
                <w:rFonts w:ascii="Times New Roman" w:hAnsi="Times New Roman" w:cs="Times New Roman"/>
                <w:sz w:val="20"/>
                <w:szCs w:val="20"/>
              </w:rPr>
              <w:t xml:space="preserve">Уполномоченный орган </w:t>
            </w:r>
            <w:r>
              <w:rPr>
                <w:rFonts w:ascii="Times New Roman" w:hAnsi="Times New Roman" w:cs="Times New Roman"/>
                <w:sz w:val="20"/>
                <w:szCs w:val="20"/>
              </w:rPr>
              <w:t>/</w:t>
            </w:r>
            <w:r w:rsidRPr="00896639">
              <w:rPr>
                <w:rFonts w:ascii="Times New Roman" w:hAnsi="Times New Roman" w:cs="Times New Roman"/>
                <w:sz w:val="20"/>
                <w:szCs w:val="20"/>
              </w:rPr>
              <w:t>ЕПГУ</w:t>
            </w:r>
          </w:p>
        </w:tc>
        <w:tc>
          <w:tcPr>
            <w:tcW w:w="1919" w:type="dxa"/>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w:t>
            </w:r>
          </w:p>
        </w:tc>
        <w:tc>
          <w:tcPr>
            <w:tcW w:w="3013" w:type="dxa"/>
          </w:tcPr>
          <w:p w:rsidR="006A4528"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Предоставление сведений о результате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 в личный кабинет на ЕПГУ</w:t>
            </w:r>
            <w:r>
              <w:rPr>
                <w:rFonts w:ascii="Times New Roman" w:hAnsi="Times New Roman" w:cs="Times New Roman"/>
                <w:sz w:val="20"/>
                <w:szCs w:val="20"/>
              </w:rPr>
              <w:t>/в бумажном виде</w:t>
            </w:r>
          </w:p>
          <w:p w:rsidR="006A4528" w:rsidRDefault="006A4528" w:rsidP="000801B4">
            <w:pPr>
              <w:rPr>
                <w:rFonts w:ascii="Times New Roman" w:hAnsi="Times New Roman" w:cs="Times New Roman"/>
                <w:sz w:val="20"/>
                <w:szCs w:val="20"/>
              </w:rPr>
            </w:pPr>
          </w:p>
          <w:p w:rsidR="006A4528" w:rsidRPr="00896639" w:rsidRDefault="00831AB4" w:rsidP="000801B4">
            <w:pPr>
              <w:rPr>
                <w:rFonts w:ascii="Times New Roman" w:hAnsi="Times New Roman" w:cs="Times New Roman"/>
                <w:sz w:val="20"/>
                <w:szCs w:val="20"/>
              </w:rPr>
            </w:pPr>
            <w:r>
              <w:rPr>
                <w:rFonts w:ascii="Times New Roman" w:hAnsi="Times New Roman" w:cs="Times New Roman"/>
                <w:sz w:val="20"/>
                <w:szCs w:val="20"/>
              </w:rPr>
              <w:t>П</w:t>
            </w:r>
            <w:r w:rsidRPr="00817CC7">
              <w:rPr>
                <w:rFonts w:ascii="Times New Roman" w:hAnsi="Times New Roman" w:cs="Times New Roman"/>
                <w:sz w:val="20"/>
                <w:szCs w:val="20"/>
              </w:rPr>
              <w:t xml:space="preserve">редусмотрена возможность предоставления </w:t>
            </w:r>
            <w:r>
              <w:rPr>
                <w:rFonts w:ascii="Times New Roman" w:hAnsi="Times New Roman" w:cs="Times New Roman"/>
                <w:sz w:val="20"/>
                <w:szCs w:val="20"/>
              </w:rPr>
              <w:t xml:space="preserve">органом местного самоуправления </w:t>
            </w:r>
            <w:r w:rsidRPr="00817CC7">
              <w:rPr>
                <w:rFonts w:ascii="Times New Roman" w:hAnsi="Times New Roman" w:cs="Times New Roman"/>
                <w:sz w:val="20"/>
                <w:szCs w:val="20"/>
              </w:rPr>
              <w:t>или МФЦ</w:t>
            </w:r>
            <w:r>
              <w:rPr>
                <w:rFonts w:ascii="Times New Roman" w:hAnsi="Times New Roman" w:cs="Times New Roman"/>
                <w:sz w:val="20"/>
                <w:szCs w:val="20"/>
              </w:rPr>
              <w:t xml:space="preserve">  </w:t>
            </w:r>
            <w:r w:rsidRPr="004A173B">
              <w:rPr>
                <w:rFonts w:ascii="Times New Roman" w:hAnsi="Times New Roman" w:cs="Times New Roman"/>
                <w:sz w:val="20"/>
                <w:szCs w:val="20"/>
              </w:rPr>
              <w:t>(при наличии  соглашения о взаимодействии)</w:t>
            </w:r>
            <w:r w:rsidRPr="00817CC7">
              <w:rPr>
                <w:rFonts w:ascii="Times New Roman" w:hAnsi="Times New Roman" w:cs="Times New Roman"/>
                <w:sz w:val="20"/>
                <w:szCs w:val="20"/>
              </w:rPr>
              <w:t xml:space="preserve"> результата </w:t>
            </w:r>
            <w:r>
              <w:rPr>
                <w:rFonts w:ascii="Times New Roman" w:hAnsi="Times New Roman" w:cs="Times New Roman"/>
                <w:sz w:val="20"/>
                <w:szCs w:val="20"/>
              </w:rPr>
              <w:t xml:space="preserve">муниципальной </w:t>
            </w:r>
            <w:r w:rsidRPr="00817CC7">
              <w:rPr>
                <w:rFonts w:ascii="Times New Roman" w:hAnsi="Times New Roman" w:cs="Times New Roman"/>
                <w:sz w:val="20"/>
                <w:szCs w:val="20"/>
              </w:rPr>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0D6E79" w:rsidRDefault="000D6E79" w:rsidP="000D6E79">
      <w:pPr>
        <w:jc w:val="center"/>
        <w:rPr>
          <w:rFonts w:ascii="Times New Roman" w:hAnsi="Times New Roman" w:cs="Times New Roman"/>
          <w:highlight w:val="yellow"/>
        </w:rPr>
      </w:pPr>
    </w:p>
    <w:p w:rsidR="000D6E79" w:rsidRPr="006A4528" w:rsidRDefault="000D6E79" w:rsidP="000D6E79">
      <w:pPr>
        <w:jc w:val="center"/>
        <w:rPr>
          <w:rFonts w:ascii="Times New Roman" w:hAnsi="Times New Roman" w:cs="Times New Roman"/>
        </w:rPr>
      </w:pPr>
    </w:p>
    <w:p w:rsidR="006A4528" w:rsidRPr="006A4528" w:rsidRDefault="006A4528" w:rsidP="006A4528">
      <w:pPr>
        <w:jc w:val="center"/>
        <w:rPr>
          <w:rFonts w:ascii="Times New Roman" w:hAnsi="Times New Roman" w:cs="Times New Roman"/>
        </w:rPr>
      </w:pPr>
      <w:r w:rsidRPr="006A4528">
        <w:rPr>
          <w:rFonts w:ascii="Times New Roman" w:hAnsi="Times New Roman" w:cs="Times New Roman"/>
        </w:rPr>
        <w:t xml:space="preserve">Вариант предоставления </w:t>
      </w:r>
      <w:r w:rsidR="006645EF">
        <w:rPr>
          <w:rFonts w:ascii="Times New Roman" w:hAnsi="Times New Roman" w:cs="Times New Roman"/>
        </w:rPr>
        <w:t>муниципальной</w:t>
      </w:r>
      <w:r w:rsidRPr="006A4528">
        <w:rPr>
          <w:rFonts w:ascii="Times New Roman" w:hAnsi="Times New Roman" w:cs="Times New Roman"/>
        </w:rPr>
        <w:t xml:space="preserve"> услуги в соответствии с пунктом 12.3. Администр</w:t>
      </w:r>
      <w:r w:rsidR="008468C3">
        <w:rPr>
          <w:rFonts w:ascii="Times New Roman" w:hAnsi="Times New Roman" w:cs="Times New Roman"/>
        </w:rPr>
        <w:t>ативного регламента («</w:t>
      </w:r>
      <w:r w:rsidRPr="006A4528">
        <w:rPr>
          <w:rFonts w:ascii="Times New Roman" w:hAnsi="Times New Roman" w:cs="Times New Roman"/>
          <w:color w:val="000000" w:themeColor="text1"/>
        </w:rPr>
        <w:t>Продление разрешения на право производства земляных работ</w:t>
      </w:r>
      <w:r w:rsidRPr="006A4528">
        <w:rPr>
          <w:rFonts w:ascii="Times New Roman" w:hAnsi="Times New Roman" w:cs="Times New Roman"/>
        </w:rPr>
        <w:t>»)</w:t>
      </w:r>
    </w:p>
    <w:p w:rsidR="000D6E79" w:rsidRDefault="000D6E79" w:rsidP="000D6E79">
      <w:pPr>
        <w:jc w:val="center"/>
        <w:rPr>
          <w:rFonts w:ascii="Times New Roman" w:hAnsi="Times New Roman" w:cs="Times New Roman"/>
          <w:highlight w:val="yellow"/>
        </w:rPr>
      </w:pPr>
    </w:p>
    <w:tbl>
      <w:tblPr>
        <w:tblStyle w:val="af9"/>
        <w:tblW w:w="15559" w:type="dxa"/>
        <w:tblLayout w:type="fixed"/>
        <w:tblLook w:val="04A0" w:firstRow="1" w:lastRow="0" w:firstColumn="1" w:lastColumn="0" w:noHBand="0" w:noVBand="1"/>
      </w:tblPr>
      <w:tblGrid>
        <w:gridCol w:w="2093"/>
        <w:gridCol w:w="3297"/>
        <w:gridCol w:w="1664"/>
        <w:gridCol w:w="1701"/>
        <w:gridCol w:w="1872"/>
        <w:gridCol w:w="1919"/>
        <w:gridCol w:w="3013"/>
      </w:tblGrid>
      <w:tr w:rsidR="006A4528" w:rsidRPr="00896639" w:rsidTr="000801B4">
        <w:tc>
          <w:tcPr>
            <w:tcW w:w="2093"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Основание для начала административной процедуры</w:t>
            </w:r>
          </w:p>
        </w:tc>
        <w:tc>
          <w:tcPr>
            <w:tcW w:w="3297"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Содержание административных действий</w:t>
            </w:r>
          </w:p>
        </w:tc>
        <w:tc>
          <w:tcPr>
            <w:tcW w:w="1664"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Срок выполнения административных действий</w:t>
            </w:r>
          </w:p>
        </w:tc>
        <w:tc>
          <w:tcPr>
            <w:tcW w:w="1701"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Должностное лицо, ответственное за выполнение административного действия</w:t>
            </w:r>
          </w:p>
        </w:tc>
        <w:tc>
          <w:tcPr>
            <w:tcW w:w="1872"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Место выполнения административного действия/ используемая информационная система</w:t>
            </w:r>
          </w:p>
        </w:tc>
        <w:tc>
          <w:tcPr>
            <w:tcW w:w="1919"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Критерии принятия решения</w:t>
            </w:r>
          </w:p>
        </w:tc>
        <w:tc>
          <w:tcPr>
            <w:tcW w:w="3013"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Результат административного действия, способ фиксации</w:t>
            </w:r>
          </w:p>
        </w:tc>
      </w:tr>
      <w:tr w:rsidR="006A4528" w:rsidRPr="00896639" w:rsidTr="000801B4">
        <w:tc>
          <w:tcPr>
            <w:tcW w:w="2093"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1</w:t>
            </w:r>
          </w:p>
        </w:tc>
        <w:tc>
          <w:tcPr>
            <w:tcW w:w="3297"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2</w:t>
            </w:r>
          </w:p>
        </w:tc>
        <w:tc>
          <w:tcPr>
            <w:tcW w:w="1664"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3</w:t>
            </w:r>
          </w:p>
        </w:tc>
        <w:tc>
          <w:tcPr>
            <w:tcW w:w="1701"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4</w:t>
            </w:r>
          </w:p>
        </w:tc>
        <w:tc>
          <w:tcPr>
            <w:tcW w:w="1872"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5</w:t>
            </w:r>
          </w:p>
        </w:tc>
        <w:tc>
          <w:tcPr>
            <w:tcW w:w="1919"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6</w:t>
            </w:r>
          </w:p>
        </w:tc>
        <w:tc>
          <w:tcPr>
            <w:tcW w:w="3013" w:type="dxa"/>
          </w:tcPr>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7</w:t>
            </w:r>
          </w:p>
        </w:tc>
      </w:tr>
      <w:tr w:rsidR="006A4528" w:rsidRPr="00896639" w:rsidTr="000801B4">
        <w:tc>
          <w:tcPr>
            <w:tcW w:w="15559" w:type="dxa"/>
            <w:gridSpan w:val="7"/>
          </w:tcPr>
          <w:p w:rsidR="006A4528" w:rsidRPr="00896639" w:rsidRDefault="006A4528" w:rsidP="006A4528">
            <w:pPr>
              <w:pStyle w:val="af8"/>
              <w:widowControl w:val="0"/>
              <w:numPr>
                <w:ilvl w:val="0"/>
                <w:numId w:val="37"/>
              </w:numPr>
              <w:autoSpaceDE w:val="0"/>
              <w:autoSpaceDN w:val="0"/>
              <w:adjustRightInd w:val="0"/>
              <w:spacing w:before="0" w:line="240" w:lineRule="auto"/>
              <w:jc w:val="center"/>
              <w:rPr>
                <w:sz w:val="20"/>
                <w:szCs w:val="20"/>
              </w:rPr>
            </w:pPr>
            <w:r w:rsidRPr="00896639">
              <w:rPr>
                <w:sz w:val="20"/>
                <w:szCs w:val="20"/>
              </w:rPr>
              <w:t>Прием запроса и документов и (или) информации,</w:t>
            </w:r>
          </w:p>
          <w:p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 xml:space="preserve">необходимых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r>
      <w:tr w:rsidR="006A4528" w:rsidRPr="00896639" w:rsidTr="000801B4">
        <w:tc>
          <w:tcPr>
            <w:tcW w:w="2093" w:type="dxa"/>
            <w:vMerge w:val="restart"/>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Поступление заявления и документов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 xml:space="preserve">услуги в </w:t>
            </w:r>
            <w:r>
              <w:rPr>
                <w:rFonts w:ascii="Times New Roman" w:hAnsi="Times New Roman" w:cs="Times New Roman"/>
                <w:sz w:val="20"/>
                <w:szCs w:val="20"/>
              </w:rPr>
              <w:t>орган местного самоуправления</w:t>
            </w:r>
            <w:r w:rsidRPr="00896639">
              <w:rPr>
                <w:rFonts w:ascii="Times New Roman" w:hAnsi="Times New Roman" w:cs="Times New Roman"/>
                <w:sz w:val="20"/>
                <w:szCs w:val="20"/>
              </w:rPr>
              <w:t xml:space="preserve"> </w:t>
            </w:r>
          </w:p>
        </w:tc>
        <w:tc>
          <w:tcPr>
            <w:tcW w:w="3297" w:type="dxa"/>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Прием и проверка комплектности документов на наличие/отсутствие оснований для отказа в приеме док</w:t>
            </w:r>
            <w:r>
              <w:rPr>
                <w:rFonts w:ascii="Times New Roman" w:hAnsi="Times New Roman" w:cs="Times New Roman"/>
                <w:sz w:val="20"/>
                <w:szCs w:val="20"/>
              </w:rPr>
              <w:t xml:space="preserve">ументов, предусмотренных пунктом 29 </w:t>
            </w:r>
            <w:r w:rsidRPr="00896639">
              <w:rPr>
                <w:rFonts w:ascii="Times New Roman" w:hAnsi="Times New Roman" w:cs="Times New Roman"/>
                <w:sz w:val="20"/>
                <w:szCs w:val="20"/>
              </w:rPr>
              <w:t xml:space="preserve">Административного регламента </w:t>
            </w:r>
          </w:p>
        </w:tc>
        <w:tc>
          <w:tcPr>
            <w:tcW w:w="1664" w:type="dxa"/>
            <w:vMerge w:val="restart"/>
          </w:tcPr>
          <w:p w:rsidR="006A4528" w:rsidRPr="00896639" w:rsidRDefault="006A4528" w:rsidP="000801B4">
            <w:pPr>
              <w:rPr>
                <w:rFonts w:ascii="Times New Roman" w:hAnsi="Times New Roman" w:cs="Times New Roman"/>
                <w:sz w:val="20"/>
                <w:szCs w:val="20"/>
              </w:rPr>
            </w:pPr>
            <w:r>
              <w:rPr>
                <w:rFonts w:ascii="Times New Roman" w:hAnsi="Times New Roman" w:cs="Times New Roman"/>
                <w:sz w:val="20"/>
                <w:szCs w:val="20"/>
              </w:rPr>
              <w:t>До 1</w:t>
            </w:r>
            <w:r w:rsidRPr="00896639">
              <w:rPr>
                <w:rFonts w:ascii="Times New Roman" w:hAnsi="Times New Roman" w:cs="Times New Roman"/>
                <w:sz w:val="20"/>
                <w:szCs w:val="20"/>
              </w:rPr>
              <w:t xml:space="preserve"> рабочих дня (в общий срок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не включается)</w:t>
            </w:r>
          </w:p>
          <w:p w:rsidR="006A4528" w:rsidRPr="00896639" w:rsidRDefault="006A4528" w:rsidP="000801B4">
            <w:pPr>
              <w:rPr>
                <w:rFonts w:ascii="Times New Roman" w:hAnsi="Times New Roman" w:cs="Times New Roman"/>
                <w:sz w:val="20"/>
                <w:szCs w:val="20"/>
              </w:rPr>
            </w:pPr>
          </w:p>
        </w:tc>
        <w:tc>
          <w:tcPr>
            <w:tcW w:w="1701" w:type="dxa"/>
            <w:vMerge w:val="restart"/>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r>
              <w:rPr>
                <w:rFonts w:ascii="Times New Roman" w:hAnsi="Times New Roman" w:cs="Times New Roman"/>
                <w:sz w:val="20"/>
                <w:szCs w:val="20"/>
              </w:rPr>
              <w:t>/специалист</w:t>
            </w:r>
            <w:r w:rsidRPr="00C23058">
              <w:rPr>
                <w:rFonts w:ascii="Times New Roman" w:hAnsi="Times New Roman" w:cs="Times New Roman"/>
                <w:sz w:val="20"/>
                <w:szCs w:val="20"/>
              </w:rPr>
              <w:t xml:space="preserve"> МФЦ</w:t>
            </w:r>
            <w:r>
              <w:rPr>
                <w:rFonts w:ascii="Times New Roman" w:hAnsi="Times New Roman" w:cs="Times New Roman"/>
                <w:sz w:val="20"/>
                <w:szCs w:val="20"/>
              </w:rPr>
              <w:t xml:space="preserve"> </w:t>
            </w:r>
            <w:r w:rsidRPr="004A173B">
              <w:rPr>
                <w:rFonts w:ascii="Times New Roman" w:hAnsi="Times New Roman" w:cs="Times New Roman"/>
                <w:sz w:val="20"/>
                <w:szCs w:val="20"/>
              </w:rPr>
              <w:t>(при наличии  соглашения о взаимодействии)</w:t>
            </w:r>
          </w:p>
          <w:p w:rsidR="006A4528" w:rsidRPr="007552D9" w:rsidRDefault="006A4528" w:rsidP="000801B4">
            <w:pPr>
              <w:rPr>
                <w:rFonts w:ascii="Times New Roman" w:hAnsi="Times New Roman" w:cs="Times New Roman"/>
                <w:sz w:val="20"/>
                <w:szCs w:val="20"/>
              </w:rPr>
            </w:pPr>
          </w:p>
        </w:tc>
        <w:tc>
          <w:tcPr>
            <w:tcW w:w="1872" w:type="dxa"/>
            <w:vMerge w:val="restart"/>
          </w:tcPr>
          <w:p w:rsidR="006A4528" w:rsidRPr="002A755B" w:rsidRDefault="006A4528" w:rsidP="000801B4">
            <w:pPr>
              <w:jc w:val="center"/>
              <w:rPr>
                <w:rFonts w:ascii="Times New Roman" w:hAnsi="Times New Roman" w:cs="Times New Roman"/>
                <w:sz w:val="20"/>
                <w:szCs w:val="20"/>
              </w:rPr>
            </w:pPr>
            <w:r w:rsidRPr="002A755B">
              <w:rPr>
                <w:rFonts w:ascii="Times New Roman" w:hAnsi="Times New Roman" w:cs="Times New Roman"/>
                <w:sz w:val="20"/>
                <w:szCs w:val="20"/>
              </w:rPr>
              <w:t>Уполномоченный орган/</w:t>
            </w:r>
          </w:p>
          <w:p w:rsidR="006A4528" w:rsidRPr="002A755B" w:rsidRDefault="006A4528" w:rsidP="000801B4">
            <w:pPr>
              <w:jc w:val="center"/>
              <w:rPr>
                <w:rFonts w:ascii="Times New Roman" w:hAnsi="Times New Roman" w:cs="Times New Roman"/>
                <w:sz w:val="20"/>
                <w:szCs w:val="20"/>
              </w:rPr>
            </w:pPr>
            <w:r w:rsidRPr="002A755B">
              <w:rPr>
                <w:rFonts w:ascii="Times New Roman" w:hAnsi="Times New Roman" w:cs="Times New Roman"/>
                <w:sz w:val="20"/>
                <w:szCs w:val="20"/>
              </w:rPr>
              <w:t>МФЦ</w:t>
            </w:r>
            <w:r>
              <w:rPr>
                <w:rFonts w:ascii="Times New Roman" w:hAnsi="Times New Roman" w:cs="Times New Roman"/>
                <w:sz w:val="20"/>
                <w:szCs w:val="20"/>
              </w:rPr>
              <w:t xml:space="preserve"> </w:t>
            </w:r>
            <w:r w:rsidRPr="004A173B">
              <w:rPr>
                <w:rFonts w:ascii="Times New Roman" w:hAnsi="Times New Roman" w:cs="Times New Roman"/>
                <w:sz w:val="20"/>
                <w:szCs w:val="20"/>
              </w:rPr>
              <w:t>(при наличии  соглашения о взаимодействии)</w:t>
            </w:r>
            <w:r w:rsidRPr="002A755B">
              <w:rPr>
                <w:rFonts w:ascii="Times New Roman" w:hAnsi="Times New Roman" w:cs="Times New Roman"/>
                <w:sz w:val="20"/>
                <w:szCs w:val="20"/>
              </w:rPr>
              <w:t>/</w:t>
            </w:r>
          </w:p>
          <w:p w:rsidR="006A4528" w:rsidRPr="002A755B" w:rsidRDefault="006A4528" w:rsidP="000801B4">
            <w:pPr>
              <w:jc w:val="center"/>
              <w:rPr>
                <w:rFonts w:ascii="Times New Roman" w:hAnsi="Times New Roman" w:cs="Times New Roman"/>
                <w:sz w:val="20"/>
                <w:szCs w:val="20"/>
              </w:rPr>
            </w:pPr>
            <w:r w:rsidRPr="002A755B">
              <w:rPr>
                <w:rFonts w:ascii="Times New Roman" w:hAnsi="Times New Roman" w:cs="Times New Roman"/>
                <w:sz w:val="20"/>
                <w:szCs w:val="20"/>
              </w:rPr>
              <w:t>ЕПГУ</w:t>
            </w:r>
          </w:p>
          <w:p w:rsidR="006A4528" w:rsidRPr="00896639" w:rsidRDefault="006A4528" w:rsidP="000801B4">
            <w:pPr>
              <w:rPr>
                <w:rFonts w:ascii="Times New Roman" w:hAnsi="Times New Roman" w:cs="Times New Roman"/>
                <w:sz w:val="20"/>
                <w:szCs w:val="20"/>
              </w:rPr>
            </w:pPr>
          </w:p>
          <w:p w:rsidR="006A4528" w:rsidRPr="00896639" w:rsidRDefault="006A4528" w:rsidP="000801B4">
            <w:pPr>
              <w:rPr>
                <w:rFonts w:ascii="Times New Roman" w:hAnsi="Times New Roman" w:cs="Times New Roman"/>
                <w:sz w:val="20"/>
                <w:szCs w:val="20"/>
              </w:rPr>
            </w:pPr>
          </w:p>
        </w:tc>
        <w:tc>
          <w:tcPr>
            <w:tcW w:w="1919" w:type="dxa"/>
            <w:vMerge w:val="restart"/>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Отсутствие оснований для отказа в приеме документов, предусмотренных пунктом </w:t>
            </w:r>
            <w:r>
              <w:rPr>
                <w:rFonts w:ascii="Times New Roman" w:hAnsi="Times New Roman" w:cs="Times New Roman"/>
                <w:sz w:val="20"/>
                <w:szCs w:val="20"/>
              </w:rPr>
              <w:t>29</w:t>
            </w:r>
            <w:r w:rsidRPr="00896639">
              <w:rPr>
                <w:rFonts w:ascii="Times New Roman" w:hAnsi="Times New Roman" w:cs="Times New Roman"/>
                <w:sz w:val="20"/>
                <w:szCs w:val="20"/>
              </w:rPr>
              <w:t xml:space="preserve"> Административного регламента</w:t>
            </w:r>
          </w:p>
        </w:tc>
        <w:tc>
          <w:tcPr>
            <w:tcW w:w="3013" w:type="dxa"/>
            <w:vMerge w:val="restart"/>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Регистрация заявления и документов; назначение должностного лица, ответственного за предоставление </w:t>
            </w:r>
            <w:r>
              <w:rPr>
                <w:rFonts w:ascii="Times New Roman" w:hAnsi="Times New Roman" w:cs="Times New Roman"/>
                <w:sz w:val="20"/>
                <w:szCs w:val="20"/>
              </w:rPr>
              <w:t>муниципальной услуги.</w:t>
            </w:r>
          </w:p>
          <w:p w:rsidR="006A4528" w:rsidRDefault="006A4528" w:rsidP="000801B4">
            <w:pPr>
              <w:rPr>
                <w:rFonts w:ascii="Times New Roman" w:hAnsi="Times New Roman" w:cs="Times New Roman"/>
                <w:sz w:val="20"/>
                <w:szCs w:val="20"/>
              </w:rPr>
            </w:pPr>
          </w:p>
          <w:p w:rsidR="008468C3" w:rsidRPr="00896639" w:rsidRDefault="008468C3" w:rsidP="008468C3">
            <w:pPr>
              <w:rPr>
                <w:rFonts w:ascii="Times New Roman" w:hAnsi="Times New Roman" w:cs="Times New Roman"/>
                <w:sz w:val="20"/>
                <w:szCs w:val="20"/>
              </w:rPr>
            </w:pPr>
            <w:r>
              <w:rPr>
                <w:rFonts w:ascii="Times New Roman" w:hAnsi="Times New Roman" w:cs="Times New Roman"/>
                <w:sz w:val="20"/>
                <w:szCs w:val="20"/>
              </w:rPr>
              <w:t>В</w:t>
            </w:r>
            <w:r w:rsidRPr="008468C3">
              <w:rPr>
                <w:rFonts w:ascii="Times New Roman" w:hAnsi="Times New Roman" w:cs="Times New Roman"/>
                <w:sz w:val="20"/>
                <w:szCs w:val="20"/>
              </w:rPr>
              <w:t xml:space="preserve">озможность приема органом </w:t>
            </w:r>
            <w:r>
              <w:rPr>
                <w:rFonts w:ascii="Times New Roman" w:hAnsi="Times New Roman" w:cs="Times New Roman"/>
                <w:sz w:val="20"/>
                <w:szCs w:val="20"/>
              </w:rPr>
              <w:t>местного самоуправления</w:t>
            </w:r>
            <w:r w:rsidRPr="008468C3">
              <w:rPr>
                <w:rFonts w:ascii="Times New Roman" w:hAnsi="Times New Roman" w:cs="Times New Roman"/>
                <w:sz w:val="20"/>
                <w:szCs w:val="20"/>
              </w:rPr>
              <w:t xml:space="preserve"> или многофункциональным центром запроса и документов и (или) информации, необходимых для предоставления </w:t>
            </w:r>
            <w:r w:rsidR="006645EF">
              <w:rPr>
                <w:rFonts w:ascii="Times New Roman" w:hAnsi="Times New Roman" w:cs="Times New Roman"/>
                <w:sz w:val="20"/>
                <w:szCs w:val="20"/>
              </w:rPr>
              <w:t>муниципальной</w:t>
            </w:r>
            <w:r w:rsidRPr="008468C3">
              <w:rPr>
                <w:rFonts w:ascii="Times New Roman" w:hAnsi="Times New Roman" w:cs="Times New Roman"/>
                <w:sz w:val="20"/>
                <w:szCs w:val="20"/>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cs="Times New Roman"/>
                <w:sz w:val="20"/>
                <w:szCs w:val="20"/>
              </w:rPr>
              <w:t xml:space="preserve"> присутствует.</w:t>
            </w:r>
          </w:p>
          <w:p w:rsidR="008468C3" w:rsidRPr="00896639" w:rsidRDefault="008468C3" w:rsidP="000801B4">
            <w:pPr>
              <w:rPr>
                <w:rFonts w:ascii="Times New Roman" w:hAnsi="Times New Roman" w:cs="Times New Roman"/>
                <w:sz w:val="20"/>
                <w:szCs w:val="20"/>
              </w:rPr>
            </w:pPr>
          </w:p>
        </w:tc>
      </w:tr>
      <w:tr w:rsidR="006A4528" w:rsidRPr="00896639" w:rsidTr="000801B4">
        <w:tc>
          <w:tcPr>
            <w:tcW w:w="2093" w:type="dxa"/>
            <w:vMerge/>
          </w:tcPr>
          <w:p w:rsidR="006A4528" w:rsidRPr="00896639" w:rsidRDefault="006A4528" w:rsidP="000801B4">
            <w:pPr>
              <w:jc w:val="center"/>
              <w:rPr>
                <w:rFonts w:ascii="Times New Roman" w:hAnsi="Times New Roman" w:cs="Times New Roman"/>
                <w:sz w:val="20"/>
                <w:szCs w:val="20"/>
              </w:rPr>
            </w:pPr>
          </w:p>
        </w:tc>
        <w:tc>
          <w:tcPr>
            <w:tcW w:w="3297" w:type="dxa"/>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Направление заявителю в электронной форме в личный кабинет на ЕПГУ</w:t>
            </w:r>
            <w:r>
              <w:rPr>
                <w:rFonts w:ascii="Times New Roman" w:hAnsi="Times New Roman" w:cs="Times New Roman"/>
                <w:sz w:val="20"/>
                <w:szCs w:val="20"/>
              </w:rPr>
              <w:t>/на бумажном носителе</w:t>
            </w:r>
            <w:r w:rsidRPr="00896639">
              <w:rPr>
                <w:rFonts w:ascii="Times New Roman" w:hAnsi="Times New Roman" w:cs="Times New Roman"/>
                <w:sz w:val="20"/>
                <w:szCs w:val="20"/>
              </w:rPr>
              <w:t xml:space="preserve"> уведомления об отказе в приеме документов, необходимых для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с указанием причин отказа. Заявление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подлежит возврату </w:t>
            </w:r>
          </w:p>
        </w:tc>
        <w:tc>
          <w:tcPr>
            <w:tcW w:w="1664" w:type="dxa"/>
            <w:vMerge/>
          </w:tcPr>
          <w:p w:rsidR="006A4528" w:rsidRPr="00896639" w:rsidRDefault="006A4528" w:rsidP="000801B4">
            <w:pPr>
              <w:rPr>
                <w:rFonts w:ascii="Times New Roman" w:hAnsi="Times New Roman" w:cs="Times New Roman"/>
                <w:sz w:val="20"/>
                <w:szCs w:val="20"/>
              </w:rPr>
            </w:pPr>
          </w:p>
        </w:tc>
        <w:tc>
          <w:tcPr>
            <w:tcW w:w="1701" w:type="dxa"/>
            <w:vMerge/>
          </w:tcPr>
          <w:p w:rsidR="006A4528" w:rsidRPr="00896639" w:rsidRDefault="006A4528" w:rsidP="000801B4">
            <w:pPr>
              <w:rPr>
                <w:rFonts w:ascii="Times New Roman" w:hAnsi="Times New Roman" w:cs="Times New Roman"/>
                <w:sz w:val="20"/>
                <w:szCs w:val="20"/>
              </w:rPr>
            </w:pPr>
          </w:p>
        </w:tc>
        <w:tc>
          <w:tcPr>
            <w:tcW w:w="1872" w:type="dxa"/>
            <w:vMerge/>
          </w:tcPr>
          <w:p w:rsidR="006A4528" w:rsidRPr="00896639" w:rsidRDefault="006A4528" w:rsidP="000801B4">
            <w:pPr>
              <w:rPr>
                <w:rFonts w:ascii="Times New Roman" w:hAnsi="Times New Roman" w:cs="Times New Roman"/>
                <w:sz w:val="20"/>
                <w:szCs w:val="20"/>
              </w:rPr>
            </w:pPr>
          </w:p>
        </w:tc>
        <w:tc>
          <w:tcPr>
            <w:tcW w:w="1919" w:type="dxa"/>
            <w:vMerge/>
          </w:tcPr>
          <w:p w:rsidR="006A4528" w:rsidRPr="00896639" w:rsidRDefault="006A4528" w:rsidP="000801B4">
            <w:pPr>
              <w:widowControl w:val="0"/>
              <w:rPr>
                <w:rFonts w:ascii="Times New Roman" w:hAnsi="Times New Roman" w:cs="Times New Roman"/>
                <w:sz w:val="20"/>
                <w:szCs w:val="20"/>
              </w:rPr>
            </w:pPr>
          </w:p>
        </w:tc>
        <w:tc>
          <w:tcPr>
            <w:tcW w:w="3013" w:type="dxa"/>
            <w:vMerge/>
          </w:tcPr>
          <w:p w:rsidR="006A4528" w:rsidRPr="00896639" w:rsidRDefault="006A4528" w:rsidP="000801B4">
            <w:pPr>
              <w:jc w:val="center"/>
              <w:rPr>
                <w:rFonts w:ascii="Times New Roman" w:hAnsi="Times New Roman" w:cs="Times New Roman"/>
                <w:sz w:val="20"/>
                <w:szCs w:val="20"/>
              </w:rPr>
            </w:pPr>
          </w:p>
        </w:tc>
      </w:tr>
      <w:tr w:rsidR="006A4528" w:rsidRPr="00896639" w:rsidTr="000801B4">
        <w:tc>
          <w:tcPr>
            <w:tcW w:w="2093" w:type="dxa"/>
            <w:vMerge/>
          </w:tcPr>
          <w:p w:rsidR="006A4528" w:rsidRPr="00896639" w:rsidRDefault="006A4528" w:rsidP="000801B4">
            <w:pPr>
              <w:jc w:val="center"/>
              <w:rPr>
                <w:rFonts w:ascii="Times New Roman" w:hAnsi="Times New Roman" w:cs="Times New Roman"/>
                <w:sz w:val="20"/>
                <w:szCs w:val="20"/>
              </w:rPr>
            </w:pPr>
          </w:p>
        </w:tc>
        <w:tc>
          <w:tcPr>
            <w:tcW w:w="3297" w:type="dxa"/>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Регистрация заявления и документов для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c>
          <w:tcPr>
            <w:tcW w:w="1664" w:type="dxa"/>
            <w:vMerge/>
          </w:tcPr>
          <w:p w:rsidR="006A4528" w:rsidRPr="00896639" w:rsidRDefault="006A4528" w:rsidP="000801B4">
            <w:pPr>
              <w:rPr>
                <w:rFonts w:ascii="Times New Roman" w:hAnsi="Times New Roman" w:cs="Times New Roman"/>
                <w:sz w:val="20"/>
                <w:szCs w:val="20"/>
              </w:rPr>
            </w:pPr>
          </w:p>
        </w:tc>
        <w:tc>
          <w:tcPr>
            <w:tcW w:w="1701" w:type="dxa"/>
            <w:vMerge/>
          </w:tcPr>
          <w:p w:rsidR="006A4528" w:rsidRPr="00896639" w:rsidRDefault="006A4528" w:rsidP="000801B4">
            <w:pPr>
              <w:rPr>
                <w:rFonts w:ascii="Times New Roman" w:hAnsi="Times New Roman" w:cs="Times New Roman"/>
                <w:sz w:val="20"/>
                <w:szCs w:val="20"/>
              </w:rPr>
            </w:pPr>
          </w:p>
        </w:tc>
        <w:tc>
          <w:tcPr>
            <w:tcW w:w="1872" w:type="dxa"/>
            <w:vMerge/>
          </w:tcPr>
          <w:p w:rsidR="006A4528" w:rsidRPr="00896639" w:rsidRDefault="006A4528" w:rsidP="000801B4">
            <w:pPr>
              <w:rPr>
                <w:rFonts w:ascii="Times New Roman" w:hAnsi="Times New Roman" w:cs="Times New Roman"/>
                <w:sz w:val="20"/>
                <w:szCs w:val="20"/>
              </w:rPr>
            </w:pPr>
          </w:p>
        </w:tc>
        <w:tc>
          <w:tcPr>
            <w:tcW w:w="1919" w:type="dxa"/>
            <w:vMerge/>
          </w:tcPr>
          <w:p w:rsidR="006A4528" w:rsidRPr="00896639" w:rsidRDefault="006A4528" w:rsidP="000801B4">
            <w:pPr>
              <w:rPr>
                <w:rFonts w:ascii="Times New Roman" w:hAnsi="Times New Roman" w:cs="Times New Roman"/>
                <w:sz w:val="20"/>
                <w:szCs w:val="20"/>
              </w:rPr>
            </w:pPr>
          </w:p>
        </w:tc>
        <w:tc>
          <w:tcPr>
            <w:tcW w:w="3013" w:type="dxa"/>
            <w:vMerge/>
          </w:tcPr>
          <w:p w:rsidR="006A4528" w:rsidRPr="00896639" w:rsidRDefault="006A4528" w:rsidP="000801B4">
            <w:pPr>
              <w:rPr>
                <w:rFonts w:ascii="Times New Roman" w:hAnsi="Times New Roman" w:cs="Times New Roman"/>
                <w:sz w:val="20"/>
                <w:szCs w:val="20"/>
              </w:rPr>
            </w:pPr>
          </w:p>
        </w:tc>
      </w:tr>
      <w:tr w:rsidR="006A4528" w:rsidRPr="00896639" w:rsidTr="000801B4">
        <w:tc>
          <w:tcPr>
            <w:tcW w:w="2093" w:type="dxa"/>
            <w:vMerge/>
          </w:tcPr>
          <w:p w:rsidR="006A4528" w:rsidRPr="00896639" w:rsidRDefault="006A4528" w:rsidP="000801B4">
            <w:pPr>
              <w:jc w:val="center"/>
              <w:rPr>
                <w:rFonts w:ascii="Times New Roman" w:hAnsi="Times New Roman" w:cs="Times New Roman"/>
                <w:sz w:val="20"/>
                <w:szCs w:val="20"/>
              </w:rPr>
            </w:pPr>
          </w:p>
        </w:tc>
        <w:tc>
          <w:tcPr>
            <w:tcW w:w="3297" w:type="dxa"/>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Направление заявителю копии заявления (описи, уведомления), подтверждающего дату приема заявления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и прилагаемых к нему документов </w:t>
            </w:r>
          </w:p>
        </w:tc>
        <w:tc>
          <w:tcPr>
            <w:tcW w:w="1664" w:type="dxa"/>
            <w:vMerge/>
          </w:tcPr>
          <w:p w:rsidR="006A4528" w:rsidRPr="00896639" w:rsidRDefault="006A4528" w:rsidP="000801B4">
            <w:pPr>
              <w:rPr>
                <w:rFonts w:ascii="Times New Roman" w:hAnsi="Times New Roman" w:cs="Times New Roman"/>
                <w:sz w:val="20"/>
                <w:szCs w:val="20"/>
              </w:rPr>
            </w:pPr>
          </w:p>
        </w:tc>
        <w:tc>
          <w:tcPr>
            <w:tcW w:w="1701" w:type="dxa"/>
            <w:vMerge/>
          </w:tcPr>
          <w:p w:rsidR="006A4528" w:rsidRPr="00896639" w:rsidRDefault="006A4528" w:rsidP="000801B4">
            <w:pPr>
              <w:rPr>
                <w:rFonts w:ascii="Times New Roman" w:hAnsi="Times New Roman" w:cs="Times New Roman"/>
                <w:sz w:val="20"/>
                <w:szCs w:val="20"/>
              </w:rPr>
            </w:pPr>
          </w:p>
        </w:tc>
        <w:tc>
          <w:tcPr>
            <w:tcW w:w="1872" w:type="dxa"/>
            <w:vMerge/>
          </w:tcPr>
          <w:p w:rsidR="006A4528" w:rsidRPr="00896639" w:rsidRDefault="006A4528" w:rsidP="000801B4">
            <w:pPr>
              <w:rPr>
                <w:rFonts w:ascii="Times New Roman" w:hAnsi="Times New Roman" w:cs="Times New Roman"/>
                <w:sz w:val="20"/>
                <w:szCs w:val="20"/>
              </w:rPr>
            </w:pPr>
          </w:p>
        </w:tc>
        <w:tc>
          <w:tcPr>
            <w:tcW w:w="1919" w:type="dxa"/>
            <w:vMerge/>
          </w:tcPr>
          <w:p w:rsidR="006A4528" w:rsidRPr="00896639" w:rsidRDefault="006A4528" w:rsidP="000801B4">
            <w:pPr>
              <w:rPr>
                <w:rFonts w:ascii="Times New Roman" w:hAnsi="Times New Roman" w:cs="Times New Roman"/>
                <w:sz w:val="20"/>
                <w:szCs w:val="20"/>
              </w:rPr>
            </w:pPr>
          </w:p>
        </w:tc>
        <w:tc>
          <w:tcPr>
            <w:tcW w:w="3013" w:type="dxa"/>
            <w:vMerge/>
          </w:tcPr>
          <w:p w:rsidR="006A4528" w:rsidRPr="00896639" w:rsidRDefault="006A4528" w:rsidP="000801B4">
            <w:pPr>
              <w:jc w:val="center"/>
              <w:rPr>
                <w:rFonts w:ascii="Times New Roman" w:hAnsi="Times New Roman" w:cs="Times New Roman"/>
                <w:sz w:val="20"/>
                <w:szCs w:val="20"/>
              </w:rPr>
            </w:pPr>
          </w:p>
        </w:tc>
      </w:tr>
      <w:tr w:rsidR="006A4528" w:rsidRPr="00896639" w:rsidTr="000801B4">
        <w:tc>
          <w:tcPr>
            <w:tcW w:w="15559" w:type="dxa"/>
            <w:gridSpan w:val="7"/>
          </w:tcPr>
          <w:p w:rsidR="006A4528" w:rsidRPr="00896639" w:rsidRDefault="006A4528" w:rsidP="000801B4">
            <w:pPr>
              <w:jc w:val="center"/>
              <w:rPr>
                <w:rFonts w:ascii="Times New Roman" w:hAnsi="Times New Roman" w:cs="Times New Roman"/>
                <w:sz w:val="20"/>
                <w:szCs w:val="20"/>
              </w:rPr>
            </w:pPr>
            <w:r>
              <w:rPr>
                <w:rFonts w:ascii="Times New Roman" w:hAnsi="Times New Roman" w:cs="Times New Roman"/>
                <w:sz w:val="20"/>
                <w:szCs w:val="20"/>
              </w:rPr>
              <w:t>2</w:t>
            </w:r>
            <w:r w:rsidRPr="00896639">
              <w:rPr>
                <w:rFonts w:ascii="Times New Roman" w:hAnsi="Times New Roman" w:cs="Times New Roman"/>
                <w:sz w:val="20"/>
                <w:szCs w:val="20"/>
              </w:rPr>
              <w:t xml:space="preserve">. Принятие решения о предоставлении (об отказе в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r>
      <w:tr w:rsidR="006A4528" w:rsidRPr="00896639" w:rsidTr="000801B4">
        <w:tc>
          <w:tcPr>
            <w:tcW w:w="2093" w:type="dxa"/>
            <w:vMerge w:val="restart"/>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Получение документов (сведений), необходимых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c>
          <w:tcPr>
            <w:tcW w:w="3297" w:type="dxa"/>
          </w:tcPr>
          <w:p w:rsidR="006A4528" w:rsidRPr="00896639" w:rsidRDefault="006A4528" w:rsidP="000801B4">
            <w:pPr>
              <w:rPr>
                <w:rFonts w:ascii="Times New Roman" w:hAnsi="Times New Roman" w:cs="Times New Roman"/>
                <w:sz w:val="20"/>
                <w:szCs w:val="20"/>
              </w:rPr>
            </w:pPr>
            <w:r>
              <w:rPr>
                <w:rFonts w:ascii="Times New Roman" w:hAnsi="Times New Roman" w:cs="Times New Roman"/>
                <w:sz w:val="20"/>
                <w:szCs w:val="20"/>
              </w:rPr>
              <w:t>Рассмотрение документов и сведений, указанных в пункте 23 Административного регламента</w:t>
            </w:r>
            <w:r w:rsidR="00676D18">
              <w:rPr>
                <w:rFonts w:ascii="Times New Roman" w:hAnsi="Times New Roman" w:cs="Times New Roman"/>
                <w:sz w:val="20"/>
                <w:szCs w:val="20"/>
              </w:rPr>
              <w:t>, с учетом пунктом 19.6.1, 19.6.2</w:t>
            </w:r>
          </w:p>
          <w:p w:rsidR="006A4528" w:rsidRPr="00896639" w:rsidRDefault="006A4528" w:rsidP="000801B4">
            <w:pPr>
              <w:rPr>
                <w:rFonts w:ascii="Times New Roman" w:hAnsi="Times New Roman" w:cs="Times New Roman"/>
                <w:sz w:val="20"/>
                <w:szCs w:val="20"/>
              </w:rPr>
            </w:pPr>
          </w:p>
        </w:tc>
        <w:tc>
          <w:tcPr>
            <w:tcW w:w="1664" w:type="dxa"/>
          </w:tcPr>
          <w:p w:rsidR="006A4528" w:rsidRPr="00896639" w:rsidRDefault="006A4528" w:rsidP="000801B4">
            <w:pPr>
              <w:rPr>
                <w:rFonts w:ascii="Times New Roman" w:hAnsi="Times New Roman" w:cs="Times New Roman"/>
                <w:sz w:val="20"/>
                <w:szCs w:val="20"/>
              </w:rPr>
            </w:pPr>
            <w:r>
              <w:rPr>
                <w:rFonts w:ascii="Times New Roman" w:hAnsi="Times New Roman" w:cs="Times New Roman"/>
                <w:sz w:val="20"/>
                <w:szCs w:val="20"/>
              </w:rPr>
              <w:t>До 5</w:t>
            </w:r>
            <w:r w:rsidRPr="00896639">
              <w:rPr>
                <w:rFonts w:ascii="Times New Roman" w:hAnsi="Times New Roman" w:cs="Times New Roman"/>
                <w:sz w:val="20"/>
                <w:szCs w:val="20"/>
              </w:rPr>
              <w:t xml:space="preserve"> рабочих дней</w:t>
            </w:r>
          </w:p>
          <w:p w:rsidR="006A4528" w:rsidRPr="00896639" w:rsidRDefault="006A4528" w:rsidP="000801B4">
            <w:pPr>
              <w:rPr>
                <w:rFonts w:ascii="Times New Roman" w:hAnsi="Times New Roman" w:cs="Times New Roman"/>
                <w:sz w:val="20"/>
                <w:szCs w:val="20"/>
              </w:rPr>
            </w:pPr>
          </w:p>
        </w:tc>
        <w:tc>
          <w:tcPr>
            <w:tcW w:w="1701" w:type="dxa"/>
            <w:vMerge w:val="restart"/>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p w:rsidR="006A4528" w:rsidRPr="00896639" w:rsidRDefault="006A4528" w:rsidP="000801B4">
            <w:pPr>
              <w:rPr>
                <w:rFonts w:ascii="Times New Roman" w:hAnsi="Times New Roman" w:cs="Times New Roman"/>
                <w:sz w:val="20"/>
                <w:szCs w:val="20"/>
              </w:rPr>
            </w:pPr>
          </w:p>
        </w:tc>
        <w:tc>
          <w:tcPr>
            <w:tcW w:w="1872" w:type="dxa"/>
            <w:vMerge w:val="restart"/>
          </w:tcPr>
          <w:p w:rsidR="006A4528" w:rsidRPr="00896639" w:rsidRDefault="006A4528" w:rsidP="000801B4">
            <w:pPr>
              <w:rPr>
                <w:rFonts w:ascii="Times New Roman" w:hAnsi="Times New Roman" w:cs="Times New Roman"/>
                <w:sz w:val="20"/>
                <w:szCs w:val="20"/>
              </w:rPr>
            </w:pPr>
            <w:r w:rsidRPr="008D6AF6">
              <w:rPr>
                <w:rFonts w:ascii="Times New Roman" w:hAnsi="Times New Roman" w:cs="Times New Roman"/>
                <w:sz w:val="20"/>
                <w:szCs w:val="20"/>
              </w:rPr>
              <w:t xml:space="preserve">Уполномоченный орган </w:t>
            </w:r>
            <w:r>
              <w:rPr>
                <w:rFonts w:ascii="Times New Roman" w:hAnsi="Times New Roman" w:cs="Times New Roman"/>
                <w:sz w:val="20"/>
                <w:szCs w:val="20"/>
              </w:rPr>
              <w:t>/</w:t>
            </w:r>
            <w:r w:rsidRPr="00896639">
              <w:rPr>
                <w:rFonts w:ascii="Times New Roman" w:hAnsi="Times New Roman" w:cs="Times New Roman"/>
                <w:sz w:val="20"/>
                <w:szCs w:val="20"/>
              </w:rPr>
              <w:t>ЕПГУ</w:t>
            </w:r>
          </w:p>
        </w:tc>
        <w:tc>
          <w:tcPr>
            <w:tcW w:w="1919" w:type="dxa"/>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w:t>
            </w:r>
          </w:p>
        </w:tc>
        <w:tc>
          <w:tcPr>
            <w:tcW w:w="3013" w:type="dxa"/>
            <w:vMerge w:val="restart"/>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Принятие решения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r>
      <w:tr w:rsidR="006A4528" w:rsidRPr="00896639" w:rsidTr="000801B4">
        <w:trPr>
          <w:trHeight w:val="2310"/>
        </w:trPr>
        <w:tc>
          <w:tcPr>
            <w:tcW w:w="2093" w:type="dxa"/>
            <w:vMerge/>
          </w:tcPr>
          <w:p w:rsidR="006A4528" w:rsidRPr="00896639" w:rsidRDefault="006A4528" w:rsidP="000801B4">
            <w:pPr>
              <w:rPr>
                <w:rFonts w:ascii="Times New Roman" w:hAnsi="Times New Roman" w:cs="Times New Roman"/>
                <w:sz w:val="20"/>
                <w:szCs w:val="20"/>
              </w:rPr>
            </w:pPr>
          </w:p>
        </w:tc>
        <w:tc>
          <w:tcPr>
            <w:tcW w:w="3297" w:type="dxa"/>
          </w:tcPr>
          <w:p w:rsidR="006A4528" w:rsidRPr="00896639" w:rsidRDefault="006A4528" w:rsidP="000801B4">
            <w:pPr>
              <w:rPr>
                <w:rFonts w:ascii="Times New Roman" w:hAnsi="Times New Roman" w:cs="Times New Roman"/>
                <w:sz w:val="20"/>
                <w:szCs w:val="20"/>
              </w:rPr>
            </w:pPr>
            <w:r w:rsidRPr="00577726">
              <w:rPr>
                <w:rFonts w:ascii="Times New Roman" w:hAnsi="Times New Roman" w:cs="Times New Roman"/>
                <w:sz w:val="20"/>
                <w:szCs w:val="20"/>
              </w:rPr>
              <w:t xml:space="preserve">Принятие решения о предоставлении (об отказе в предоставлении) </w:t>
            </w:r>
            <w:r>
              <w:rPr>
                <w:rFonts w:ascii="Times New Roman" w:hAnsi="Times New Roman" w:cs="Times New Roman"/>
                <w:sz w:val="20"/>
                <w:szCs w:val="20"/>
              </w:rPr>
              <w:t>муниципальной</w:t>
            </w:r>
            <w:r w:rsidRPr="00577726">
              <w:rPr>
                <w:rFonts w:ascii="Times New Roman" w:hAnsi="Times New Roman" w:cs="Times New Roman"/>
                <w:sz w:val="20"/>
                <w:szCs w:val="20"/>
              </w:rPr>
              <w:t xml:space="preserve"> услуги </w:t>
            </w:r>
          </w:p>
        </w:tc>
        <w:tc>
          <w:tcPr>
            <w:tcW w:w="1664" w:type="dxa"/>
          </w:tcPr>
          <w:p w:rsidR="006A4528" w:rsidRPr="00896639" w:rsidRDefault="006A4528" w:rsidP="000801B4">
            <w:pPr>
              <w:rPr>
                <w:rFonts w:ascii="Times New Roman" w:hAnsi="Times New Roman" w:cs="Times New Roman"/>
                <w:sz w:val="20"/>
                <w:szCs w:val="20"/>
              </w:rPr>
            </w:pPr>
            <w:r>
              <w:rPr>
                <w:rFonts w:ascii="Times New Roman" w:hAnsi="Times New Roman" w:cs="Times New Roman"/>
                <w:sz w:val="20"/>
                <w:szCs w:val="20"/>
              </w:rPr>
              <w:t>До 1 часа</w:t>
            </w:r>
          </w:p>
        </w:tc>
        <w:tc>
          <w:tcPr>
            <w:tcW w:w="1701" w:type="dxa"/>
            <w:vMerge/>
          </w:tcPr>
          <w:p w:rsidR="006A4528" w:rsidRPr="00896639" w:rsidRDefault="006A4528" w:rsidP="000801B4">
            <w:pPr>
              <w:rPr>
                <w:rFonts w:ascii="Times New Roman" w:hAnsi="Times New Roman" w:cs="Times New Roman"/>
                <w:sz w:val="20"/>
                <w:szCs w:val="20"/>
              </w:rPr>
            </w:pPr>
          </w:p>
        </w:tc>
        <w:tc>
          <w:tcPr>
            <w:tcW w:w="1872" w:type="dxa"/>
            <w:vMerge/>
          </w:tcPr>
          <w:p w:rsidR="006A4528" w:rsidRPr="00896639" w:rsidRDefault="006A4528" w:rsidP="000801B4">
            <w:pPr>
              <w:rPr>
                <w:rFonts w:ascii="Times New Roman" w:hAnsi="Times New Roman" w:cs="Times New Roman"/>
                <w:sz w:val="20"/>
                <w:szCs w:val="20"/>
              </w:rPr>
            </w:pPr>
          </w:p>
        </w:tc>
        <w:tc>
          <w:tcPr>
            <w:tcW w:w="1919" w:type="dxa"/>
          </w:tcPr>
          <w:p w:rsidR="006A4528" w:rsidRPr="00896639" w:rsidRDefault="006A4528" w:rsidP="000801B4">
            <w:pPr>
              <w:widowControl w:val="0"/>
              <w:rPr>
                <w:rFonts w:ascii="Times New Roman" w:hAnsi="Times New Roman" w:cs="Times New Roman"/>
                <w:sz w:val="20"/>
                <w:szCs w:val="20"/>
              </w:rPr>
            </w:pPr>
            <w:r w:rsidRPr="00896639">
              <w:rPr>
                <w:rFonts w:ascii="Times New Roman" w:hAnsi="Times New Roman" w:cs="Times New Roman"/>
                <w:sz w:val="20"/>
                <w:szCs w:val="20"/>
              </w:rPr>
              <w:t xml:space="preserve">Наличие/отсутствие оснований для отказа в предоставлении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 xml:space="preserve">услуги, предусмотренных </w:t>
            </w:r>
            <w:r>
              <w:rPr>
                <w:rFonts w:ascii="Times New Roman" w:hAnsi="Times New Roman" w:cs="Times New Roman"/>
                <w:sz w:val="20"/>
                <w:szCs w:val="20"/>
              </w:rPr>
              <w:t>подпунктом 30.1 Административного регламента</w:t>
            </w:r>
          </w:p>
        </w:tc>
        <w:tc>
          <w:tcPr>
            <w:tcW w:w="3013" w:type="dxa"/>
            <w:vMerge/>
          </w:tcPr>
          <w:p w:rsidR="006A4528" w:rsidRPr="00896639" w:rsidRDefault="006A4528" w:rsidP="000801B4">
            <w:pPr>
              <w:rPr>
                <w:rFonts w:ascii="Times New Roman" w:hAnsi="Times New Roman" w:cs="Times New Roman"/>
                <w:sz w:val="20"/>
                <w:szCs w:val="20"/>
              </w:rPr>
            </w:pPr>
          </w:p>
        </w:tc>
      </w:tr>
      <w:tr w:rsidR="006A4528" w:rsidRPr="00896639" w:rsidTr="000801B4">
        <w:tc>
          <w:tcPr>
            <w:tcW w:w="15559" w:type="dxa"/>
            <w:gridSpan w:val="7"/>
          </w:tcPr>
          <w:p w:rsidR="006A4528" w:rsidRPr="00896639" w:rsidRDefault="006A4528" w:rsidP="000801B4">
            <w:pPr>
              <w:jc w:val="center"/>
              <w:rPr>
                <w:rFonts w:ascii="Times New Roman" w:hAnsi="Times New Roman" w:cs="Times New Roman"/>
                <w:sz w:val="20"/>
                <w:szCs w:val="20"/>
              </w:rPr>
            </w:pPr>
            <w:r>
              <w:rPr>
                <w:rFonts w:ascii="Times New Roman" w:hAnsi="Times New Roman" w:cs="Times New Roman"/>
                <w:sz w:val="20"/>
                <w:szCs w:val="20"/>
              </w:rPr>
              <w:t>3</w:t>
            </w:r>
            <w:r w:rsidRPr="00896639">
              <w:rPr>
                <w:rFonts w:ascii="Times New Roman" w:hAnsi="Times New Roman" w:cs="Times New Roman"/>
                <w:sz w:val="20"/>
                <w:szCs w:val="20"/>
              </w:rPr>
              <w:t xml:space="preserve">. Предоставление результата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w:t>
            </w:r>
          </w:p>
        </w:tc>
      </w:tr>
      <w:tr w:rsidR="006A4528" w:rsidRPr="00896639" w:rsidTr="000801B4">
        <w:tc>
          <w:tcPr>
            <w:tcW w:w="2093" w:type="dxa"/>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Принятие решения о предоставлении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c>
          <w:tcPr>
            <w:tcW w:w="3297" w:type="dxa"/>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Направление заявителю результата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в личный кабинет на ЕПГУ</w:t>
            </w:r>
            <w:r>
              <w:rPr>
                <w:rFonts w:ascii="Times New Roman" w:hAnsi="Times New Roman" w:cs="Times New Roman"/>
                <w:sz w:val="20"/>
                <w:szCs w:val="20"/>
              </w:rPr>
              <w:t>/на бумажном носителе</w:t>
            </w:r>
          </w:p>
        </w:tc>
        <w:tc>
          <w:tcPr>
            <w:tcW w:w="1664" w:type="dxa"/>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После окончания процедуры принятия решения (в общий срок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не включается)</w:t>
            </w:r>
          </w:p>
        </w:tc>
        <w:tc>
          <w:tcPr>
            <w:tcW w:w="1701" w:type="dxa"/>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p w:rsidR="006A4528" w:rsidRPr="00896639" w:rsidRDefault="006A4528" w:rsidP="000801B4">
            <w:pPr>
              <w:rPr>
                <w:rFonts w:ascii="Times New Roman" w:hAnsi="Times New Roman" w:cs="Times New Roman"/>
                <w:sz w:val="20"/>
                <w:szCs w:val="20"/>
              </w:rPr>
            </w:pPr>
          </w:p>
        </w:tc>
        <w:tc>
          <w:tcPr>
            <w:tcW w:w="1872" w:type="dxa"/>
          </w:tcPr>
          <w:p w:rsidR="006A4528" w:rsidRPr="00896639" w:rsidRDefault="006A4528" w:rsidP="000801B4">
            <w:pPr>
              <w:rPr>
                <w:rFonts w:ascii="Times New Roman" w:hAnsi="Times New Roman" w:cs="Times New Roman"/>
                <w:sz w:val="20"/>
                <w:szCs w:val="20"/>
              </w:rPr>
            </w:pPr>
            <w:r w:rsidRPr="008D6AF6">
              <w:rPr>
                <w:rFonts w:ascii="Times New Roman" w:hAnsi="Times New Roman" w:cs="Times New Roman"/>
                <w:sz w:val="20"/>
                <w:szCs w:val="20"/>
              </w:rPr>
              <w:t xml:space="preserve">Уполномоченный орган </w:t>
            </w:r>
            <w:r>
              <w:rPr>
                <w:rFonts w:ascii="Times New Roman" w:hAnsi="Times New Roman" w:cs="Times New Roman"/>
                <w:sz w:val="20"/>
                <w:szCs w:val="20"/>
              </w:rPr>
              <w:t>/</w:t>
            </w:r>
            <w:r w:rsidRPr="00896639">
              <w:rPr>
                <w:rFonts w:ascii="Times New Roman" w:hAnsi="Times New Roman" w:cs="Times New Roman"/>
                <w:sz w:val="20"/>
                <w:szCs w:val="20"/>
              </w:rPr>
              <w:t>ЕПГУ</w:t>
            </w:r>
          </w:p>
        </w:tc>
        <w:tc>
          <w:tcPr>
            <w:tcW w:w="1919" w:type="dxa"/>
          </w:tcPr>
          <w:p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w:t>
            </w:r>
          </w:p>
        </w:tc>
        <w:tc>
          <w:tcPr>
            <w:tcW w:w="3013" w:type="dxa"/>
          </w:tcPr>
          <w:p w:rsidR="006A4528"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Предоставление сведений о результате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 в личный кабинет на ЕПГУ</w:t>
            </w:r>
            <w:r>
              <w:rPr>
                <w:rFonts w:ascii="Times New Roman" w:hAnsi="Times New Roman" w:cs="Times New Roman"/>
                <w:sz w:val="20"/>
                <w:szCs w:val="20"/>
              </w:rPr>
              <w:t>/в бумажном виде</w:t>
            </w:r>
          </w:p>
          <w:p w:rsidR="006A4528" w:rsidRDefault="006A4528" w:rsidP="000801B4">
            <w:pPr>
              <w:rPr>
                <w:rFonts w:ascii="Times New Roman" w:hAnsi="Times New Roman" w:cs="Times New Roman"/>
                <w:sz w:val="20"/>
                <w:szCs w:val="20"/>
              </w:rPr>
            </w:pPr>
          </w:p>
          <w:p w:rsidR="006A4528" w:rsidRPr="00896639" w:rsidRDefault="00831AB4" w:rsidP="000801B4">
            <w:pPr>
              <w:rPr>
                <w:rFonts w:ascii="Times New Roman" w:hAnsi="Times New Roman" w:cs="Times New Roman"/>
                <w:sz w:val="20"/>
                <w:szCs w:val="20"/>
              </w:rPr>
            </w:pPr>
            <w:r>
              <w:rPr>
                <w:rFonts w:ascii="Times New Roman" w:hAnsi="Times New Roman" w:cs="Times New Roman"/>
                <w:sz w:val="20"/>
                <w:szCs w:val="20"/>
              </w:rPr>
              <w:t>П</w:t>
            </w:r>
            <w:r w:rsidRPr="00817CC7">
              <w:rPr>
                <w:rFonts w:ascii="Times New Roman" w:hAnsi="Times New Roman" w:cs="Times New Roman"/>
                <w:sz w:val="20"/>
                <w:szCs w:val="20"/>
              </w:rPr>
              <w:t xml:space="preserve">редусмотрена возможность предоставления </w:t>
            </w:r>
            <w:r>
              <w:rPr>
                <w:rFonts w:ascii="Times New Roman" w:hAnsi="Times New Roman" w:cs="Times New Roman"/>
                <w:sz w:val="20"/>
                <w:szCs w:val="20"/>
              </w:rPr>
              <w:t xml:space="preserve">органом местного самоуправления </w:t>
            </w:r>
            <w:r w:rsidRPr="00817CC7">
              <w:rPr>
                <w:rFonts w:ascii="Times New Roman" w:hAnsi="Times New Roman" w:cs="Times New Roman"/>
                <w:sz w:val="20"/>
                <w:szCs w:val="20"/>
              </w:rPr>
              <w:t>или МФЦ</w:t>
            </w:r>
            <w:r>
              <w:rPr>
                <w:rFonts w:ascii="Times New Roman" w:hAnsi="Times New Roman" w:cs="Times New Roman"/>
                <w:sz w:val="20"/>
                <w:szCs w:val="20"/>
              </w:rPr>
              <w:t xml:space="preserve">  </w:t>
            </w:r>
            <w:r w:rsidRPr="004A173B">
              <w:rPr>
                <w:rFonts w:ascii="Times New Roman" w:hAnsi="Times New Roman" w:cs="Times New Roman"/>
                <w:sz w:val="20"/>
                <w:szCs w:val="20"/>
              </w:rPr>
              <w:t>(при наличии  соглашения о взаимодействии)</w:t>
            </w:r>
            <w:r w:rsidRPr="00817CC7">
              <w:rPr>
                <w:rFonts w:ascii="Times New Roman" w:hAnsi="Times New Roman" w:cs="Times New Roman"/>
                <w:sz w:val="20"/>
                <w:szCs w:val="20"/>
              </w:rPr>
              <w:t xml:space="preserve"> результата </w:t>
            </w:r>
            <w:r>
              <w:rPr>
                <w:rFonts w:ascii="Times New Roman" w:hAnsi="Times New Roman" w:cs="Times New Roman"/>
                <w:sz w:val="20"/>
                <w:szCs w:val="20"/>
              </w:rPr>
              <w:t xml:space="preserve">муниципальной </w:t>
            </w:r>
            <w:r w:rsidRPr="00817CC7">
              <w:rPr>
                <w:rFonts w:ascii="Times New Roman" w:hAnsi="Times New Roman" w:cs="Times New Roman"/>
                <w:sz w:val="20"/>
                <w:szCs w:val="20"/>
              </w:rPr>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6A4528" w:rsidRPr="006A4528" w:rsidRDefault="006A4528" w:rsidP="006A4528">
      <w:pPr>
        <w:rPr>
          <w:rFonts w:ascii="Times New Roman" w:hAnsi="Times New Roman" w:cs="Times New Roman"/>
        </w:rPr>
      </w:pPr>
    </w:p>
    <w:p w:rsidR="000D6E79" w:rsidRDefault="006A4528" w:rsidP="006A4528">
      <w:pPr>
        <w:jc w:val="center"/>
        <w:rPr>
          <w:rFonts w:ascii="Times New Roman" w:hAnsi="Times New Roman" w:cs="Times New Roman"/>
        </w:rPr>
      </w:pPr>
      <w:r w:rsidRPr="006A4528">
        <w:rPr>
          <w:rFonts w:ascii="Times New Roman" w:hAnsi="Times New Roman" w:cs="Times New Roman"/>
        </w:rPr>
        <w:t xml:space="preserve">Вариант предоставления </w:t>
      </w:r>
      <w:r w:rsidR="006645EF">
        <w:rPr>
          <w:rFonts w:ascii="Times New Roman" w:hAnsi="Times New Roman" w:cs="Times New Roman"/>
        </w:rPr>
        <w:t>муниципальной</w:t>
      </w:r>
      <w:r w:rsidRPr="006A4528">
        <w:rPr>
          <w:rFonts w:ascii="Times New Roman" w:hAnsi="Times New Roman" w:cs="Times New Roman"/>
        </w:rPr>
        <w:t xml:space="preserve"> услу</w:t>
      </w:r>
      <w:r>
        <w:rPr>
          <w:rFonts w:ascii="Times New Roman" w:hAnsi="Times New Roman" w:cs="Times New Roman"/>
        </w:rPr>
        <w:t>ги в соответствии с пунктом 12.4</w:t>
      </w:r>
      <w:r w:rsidRPr="006A4528">
        <w:rPr>
          <w:rFonts w:ascii="Times New Roman" w:hAnsi="Times New Roman" w:cs="Times New Roman"/>
        </w:rPr>
        <w:t>. Админист</w:t>
      </w:r>
      <w:r w:rsidR="008468C3">
        <w:rPr>
          <w:rFonts w:ascii="Times New Roman" w:hAnsi="Times New Roman" w:cs="Times New Roman"/>
        </w:rPr>
        <w:t>ративного регламента (</w:t>
      </w:r>
      <w:r w:rsidR="00676D18">
        <w:rPr>
          <w:rFonts w:ascii="Times New Roman" w:hAnsi="Times New Roman" w:cs="Times New Roman"/>
        </w:rPr>
        <w:t>Закрытие</w:t>
      </w:r>
      <w:r w:rsidR="00676D18" w:rsidRPr="00676D18">
        <w:rPr>
          <w:rFonts w:ascii="Times New Roman" w:hAnsi="Times New Roman" w:cs="Times New Roman"/>
        </w:rPr>
        <w:t xml:space="preserve"> разрешения на право производства земляных работ</w:t>
      </w:r>
      <w:r w:rsidRPr="006A4528">
        <w:rPr>
          <w:rFonts w:ascii="Times New Roman" w:hAnsi="Times New Roman" w:cs="Times New Roman"/>
        </w:rPr>
        <w:t>)</w:t>
      </w:r>
    </w:p>
    <w:p w:rsidR="009031B5" w:rsidRDefault="009031B5">
      <w:pPr>
        <w:tabs>
          <w:tab w:val="left" w:pos="0"/>
        </w:tabs>
      </w:pPr>
    </w:p>
    <w:tbl>
      <w:tblPr>
        <w:tblStyle w:val="af9"/>
        <w:tblW w:w="15559" w:type="dxa"/>
        <w:tblLayout w:type="fixed"/>
        <w:tblLook w:val="04A0" w:firstRow="1" w:lastRow="0" w:firstColumn="1" w:lastColumn="0" w:noHBand="0" w:noVBand="1"/>
      </w:tblPr>
      <w:tblGrid>
        <w:gridCol w:w="2093"/>
        <w:gridCol w:w="3297"/>
        <w:gridCol w:w="1664"/>
        <w:gridCol w:w="1701"/>
        <w:gridCol w:w="1872"/>
        <w:gridCol w:w="1919"/>
        <w:gridCol w:w="3013"/>
      </w:tblGrid>
      <w:tr w:rsidR="00C45432" w:rsidRPr="00896639" w:rsidTr="000801B4">
        <w:tc>
          <w:tcPr>
            <w:tcW w:w="2093" w:type="dxa"/>
          </w:tcPr>
          <w:p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Основание для начала административной процедуры</w:t>
            </w:r>
          </w:p>
        </w:tc>
        <w:tc>
          <w:tcPr>
            <w:tcW w:w="3297" w:type="dxa"/>
          </w:tcPr>
          <w:p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Содержание административных действий</w:t>
            </w:r>
          </w:p>
        </w:tc>
        <w:tc>
          <w:tcPr>
            <w:tcW w:w="1664" w:type="dxa"/>
          </w:tcPr>
          <w:p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Срок выполнения административных действий</w:t>
            </w:r>
          </w:p>
        </w:tc>
        <w:tc>
          <w:tcPr>
            <w:tcW w:w="1701" w:type="dxa"/>
          </w:tcPr>
          <w:p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Должностное лицо, ответственное за выполнение административного действия</w:t>
            </w:r>
          </w:p>
        </w:tc>
        <w:tc>
          <w:tcPr>
            <w:tcW w:w="1872" w:type="dxa"/>
          </w:tcPr>
          <w:p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Место выполнения административного действия/ используемая информационная система</w:t>
            </w:r>
          </w:p>
        </w:tc>
        <w:tc>
          <w:tcPr>
            <w:tcW w:w="1919" w:type="dxa"/>
          </w:tcPr>
          <w:p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Критерии принятия решения</w:t>
            </w:r>
          </w:p>
        </w:tc>
        <w:tc>
          <w:tcPr>
            <w:tcW w:w="3013" w:type="dxa"/>
          </w:tcPr>
          <w:p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Результат административного действия, способ фиксации</w:t>
            </w:r>
          </w:p>
        </w:tc>
      </w:tr>
      <w:tr w:rsidR="00C45432" w:rsidRPr="00896639" w:rsidTr="000801B4">
        <w:tc>
          <w:tcPr>
            <w:tcW w:w="2093" w:type="dxa"/>
          </w:tcPr>
          <w:p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1</w:t>
            </w:r>
          </w:p>
        </w:tc>
        <w:tc>
          <w:tcPr>
            <w:tcW w:w="3297" w:type="dxa"/>
          </w:tcPr>
          <w:p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2</w:t>
            </w:r>
          </w:p>
        </w:tc>
        <w:tc>
          <w:tcPr>
            <w:tcW w:w="1664" w:type="dxa"/>
          </w:tcPr>
          <w:p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3</w:t>
            </w:r>
          </w:p>
        </w:tc>
        <w:tc>
          <w:tcPr>
            <w:tcW w:w="1701" w:type="dxa"/>
          </w:tcPr>
          <w:p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4</w:t>
            </w:r>
          </w:p>
        </w:tc>
        <w:tc>
          <w:tcPr>
            <w:tcW w:w="1872" w:type="dxa"/>
          </w:tcPr>
          <w:p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5</w:t>
            </w:r>
          </w:p>
        </w:tc>
        <w:tc>
          <w:tcPr>
            <w:tcW w:w="1919" w:type="dxa"/>
          </w:tcPr>
          <w:p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6</w:t>
            </w:r>
          </w:p>
        </w:tc>
        <w:tc>
          <w:tcPr>
            <w:tcW w:w="3013" w:type="dxa"/>
          </w:tcPr>
          <w:p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7</w:t>
            </w:r>
          </w:p>
        </w:tc>
      </w:tr>
      <w:tr w:rsidR="00C45432" w:rsidRPr="00896639" w:rsidTr="000801B4">
        <w:tc>
          <w:tcPr>
            <w:tcW w:w="15559" w:type="dxa"/>
            <w:gridSpan w:val="7"/>
          </w:tcPr>
          <w:p w:rsidR="00C45432" w:rsidRPr="00896639" w:rsidRDefault="00C45432" w:rsidP="00C45432">
            <w:pPr>
              <w:pStyle w:val="af8"/>
              <w:widowControl w:val="0"/>
              <w:numPr>
                <w:ilvl w:val="0"/>
                <w:numId w:val="39"/>
              </w:numPr>
              <w:autoSpaceDE w:val="0"/>
              <w:autoSpaceDN w:val="0"/>
              <w:adjustRightInd w:val="0"/>
              <w:spacing w:before="0" w:line="240" w:lineRule="auto"/>
              <w:jc w:val="center"/>
              <w:rPr>
                <w:sz w:val="20"/>
                <w:szCs w:val="20"/>
              </w:rPr>
            </w:pPr>
            <w:r w:rsidRPr="00896639">
              <w:rPr>
                <w:sz w:val="20"/>
                <w:szCs w:val="20"/>
              </w:rPr>
              <w:t>Прием запроса и документов и (или) информации,</w:t>
            </w:r>
          </w:p>
          <w:p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 xml:space="preserve">необходимых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r>
      <w:tr w:rsidR="00C45432" w:rsidRPr="00896639" w:rsidTr="000801B4">
        <w:tc>
          <w:tcPr>
            <w:tcW w:w="2093" w:type="dxa"/>
            <w:vMerge w:val="restart"/>
          </w:tcPr>
          <w:p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Поступление заявления и документов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 xml:space="preserve">услуги в </w:t>
            </w:r>
            <w:r>
              <w:rPr>
                <w:rFonts w:ascii="Times New Roman" w:hAnsi="Times New Roman" w:cs="Times New Roman"/>
                <w:sz w:val="20"/>
                <w:szCs w:val="20"/>
              </w:rPr>
              <w:t>орган местного самоуправления</w:t>
            </w:r>
            <w:r w:rsidRPr="00896639">
              <w:rPr>
                <w:rFonts w:ascii="Times New Roman" w:hAnsi="Times New Roman" w:cs="Times New Roman"/>
                <w:sz w:val="20"/>
                <w:szCs w:val="20"/>
              </w:rPr>
              <w:t xml:space="preserve"> </w:t>
            </w:r>
          </w:p>
        </w:tc>
        <w:tc>
          <w:tcPr>
            <w:tcW w:w="3297" w:type="dxa"/>
          </w:tcPr>
          <w:p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Прием и проверка комплектности документов на наличие/отсутствие оснований для отказа в приеме док</w:t>
            </w:r>
            <w:r>
              <w:rPr>
                <w:rFonts w:ascii="Times New Roman" w:hAnsi="Times New Roman" w:cs="Times New Roman"/>
                <w:sz w:val="20"/>
                <w:szCs w:val="20"/>
              </w:rPr>
              <w:t xml:space="preserve">ументов, предусмотренных пунктом 29 </w:t>
            </w:r>
            <w:r w:rsidR="00676D18">
              <w:rPr>
                <w:rFonts w:ascii="Times New Roman" w:hAnsi="Times New Roman" w:cs="Times New Roman"/>
                <w:sz w:val="20"/>
                <w:szCs w:val="20"/>
              </w:rPr>
              <w:t>Административного регламента</w:t>
            </w:r>
          </w:p>
        </w:tc>
        <w:tc>
          <w:tcPr>
            <w:tcW w:w="1664" w:type="dxa"/>
            <w:vMerge w:val="restart"/>
          </w:tcPr>
          <w:p w:rsidR="00C45432" w:rsidRPr="00896639" w:rsidRDefault="00C45432" w:rsidP="000801B4">
            <w:pPr>
              <w:rPr>
                <w:rFonts w:ascii="Times New Roman" w:hAnsi="Times New Roman" w:cs="Times New Roman"/>
                <w:sz w:val="20"/>
                <w:szCs w:val="20"/>
              </w:rPr>
            </w:pPr>
            <w:r>
              <w:rPr>
                <w:rFonts w:ascii="Times New Roman" w:hAnsi="Times New Roman" w:cs="Times New Roman"/>
                <w:sz w:val="20"/>
                <w:szCs w:val="20"/>
              </w:rPr>
              <w:t>До 1</w:t>
            </w:r>
            <w:r w:rsidRPr="00896639">
              <w:rPr>
                <w:rFonts w:ascii="Times New Roman" w:hAnsi="Times New Roman" w:cs="Times New Roman"/>
                <w:sz w:val="20"/>
                <w:szCs w:val="20"/>
              </w:rPr>
              <w:t xml:space="preserve"> рабочих дня (в общий срок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не включается)</w:t>
            </w:r>
          </w:p>
          <w:p w:rsidR="00C45432" w:rsidRPr="00896639" w:rsidRDefault="00C45432" w:rsidP="000801B4">
            <w:pPr>
              <w:rPr>
                <w:rFonts w:ascii="Times New Roman" w:hAnsi="Times New Roman" w:cs="Times New Roman"/>
                <w:sz w:val="20"/>
                <w:szCs w:val="20"/>
              </w:rPr>
            </w:pPr>
          </w:p>
        </w:tc>
        <w:tc>
          <w:tcPr>
            <w:tcW w:w="1701" w:type="dxa"/>
            <w:vMerge w:val="restart"/>
          </w:tcPr>
          <w:p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r>
              <w:rPr>
                <w:rFonts w:ascii="Times New Roman" w:hAnsi="Times New Roman" w:cs="Times New Roman"/>
                <w:sz w:val="20"/>
                <w:szCs w:val="20"/>
              </w:rPr>
              <w:t>/специалист</w:t>
            </w:r>
            <w:r w:rsidRPr="00C23058">
              <w:rPr>
                <w:rFonts w:ascii="Times New Roman" w:hAnsi="Times New Roman" w:cs="Times New Roman"/>
                <w:sz w:val="20"/>
                <w:szCs w:val="20"/>
              </w:rPr>
              <w:t xml:space="preserve"> МФЦ</w:t>
            </w:r>
            <w:r>
              <w:rPr>
                <w:rFonts w:ascii="Times New Roman" w:hAnsi="Times New Roman" w:cs="Times New Roman"/>
                <w:sz w:val="20"/>
                <w:szCs w:val="20"/>
              </w:rPr>
              <w:t xml:space="preserve"> </w:t>
            </w:r>
            <w:r w:rsidRPr="004A173B">
              <w:rPr>
                <w:rFonts w:ascii="Times New Roman" w:hAnsi="Times New Roman" w:cs="Times New Roman"/>
                <w:sz w:val="20"/>
                <w:szCs w:val="20"/>
              </w:rPr>
              <w:t>(при наличии  соглашения о взаимодействии)</w:t>
            </w:r>
          </w:p>
          <w:p w:rsidR="00C45432" w:rsidRPr="007552D9" w:rsidRDefault="00C45432" w:rsidP="000801B4">
            <w:pPr>
              <w:rPr>
                <w:rFonts w:ascii="Times New Roman" w:hAnsi="Times New Roman" w:cs="Times New Roman"/>
                <w:sz w:val="20"/>
                <w:szCs w:val="20"/>
              </w:rPr>
            </w:pPr>
          </w:p>
        </w:tc>
        <w:tc>
          <w:tcPr>
            <w:tcW w:w="1872" w:type="dxa"/>
            <w:vMerge w:val="restart"/>
          </w:tcPr>
          <w:p w:rsidR="00C45432" w:rsidRPr="002A755B" w:rsidRDefault="00C45432" w:rsidP="000801B4">
            <w:pPr>
              <w:jc w:val="center"/>
              <w:rPr>
                <w:rFonts w:ascii="Times New Roman" w:hAnsi="Times New Roman" w:cs="Times New Roman"/>
                <w:sz w:val="20"/>
                <w:szCs w:val="20"/>
              </w:rPr>
            </w:pPr>
            <w:r w:rsidRPr="002A755B">
              <w:rPr>
                <w:rFonts w:ascii="Times New Roman" w:hAnsi="Times New Roman" w:cs="Times New Roman"/>
                <w:sz w:val="20"/>
                <w:szCs w:val="20"/>
              </w:rPr>
              <w:t>Уполномоченный орган/</w:t>
            </w:r>
          </w:p>
          <w:p w:rsidR="00C45432" w:rsidRPr="002A755B" w:rsidRDefault="00C45432" w:rsidP="000801B4">
            <w:pPr>
              <w:jc w:val="center"/>
              <w:rPr>
                <w:rFonts w:ascii="Times New Roman" w:hAnsi="Times New Roman" w:cs="Times New Roman"/>
                <w:sz w:val="20"/>
                <w:szCs w:val="20"/>
              </w:rPr>
            </w:pPr>
            <w:r w:rsidRPr="002A755B">
              <w:rPr>
                <w:rFonts w:ascii="Times New Roman" w:hAnsi="Times New Roman" w:cs="Times New Roman"/>
                <w:sz w:val="20"/>
                <w:szCs w:val="20"/>
              </w:rPr>
              <w:t>МФЦ</w:t>
            </w:r>
            <w:r>
              <w:rPr>
                <w:rFonts w:ascii="Times New Roman" w:hAnsi="Times New Roman" w:cs="Times New Roman"/>
                <w:sz w:val="20"/>
                <w:szCs w:val="20"/>
              </w:rPr>
              <w:t xml:space="preserve"> </w:t>
            </w:r>
            <w:r w:rsidRPr="004A173B">
              <w:rPr>
                <w:rFonts w:ascii="Times New Roman" w:hAnsi="Times New Roman" w:cs="Times New Roman"/>
                <w:sz w:val="20"/>
                <w:szCs w:val="20"/>
              </w:rPr>
              <w:t>(при наличии  соглашения о взаимодействии)</w:t>
            </w:r>
            <w:r w:rsidRPr="002A755B">
              <w:rPr>
                <w:rFonts w:ascii="Times New Roman" w:hAnsi="Times New Roman" w:cs="Times New Roman"/>
                <w:sz w:val="20"/>
                <w:szCs w:val="20"/>
              </w:rPr>
              <w:t>/</w:t>
            </w:r>
          </w:p>
          <w:p w:rsidR="00C45432" w:rsidRPr="002A755B" w:rsidRDefault="00C45432" w:rsidP="000801B4">
            <w:pPr>
              <w:jc w:val="center"/>
              <w:rPr>
                <w:rFonts w:ascii="Times New Roman" w:hAnsi="Times New Roman" w:cs="Times New Roman"/>
                <w:sz w:val="20"/>
                <w:szCs w:val="20"/>
              </w:rPr>
            </w:pPr>
            <w:r w:rsidRPr="002A755B">
              <w:rPr>
                <w:rFonts w:ascii="Times New Roman" w:hAnsi="Times New Roman" w:cs="Times New Roman"/>
                <w:sz w:val="20"/>
                <w:szCs w:val="20"/>
              </w:rPr>
              <w:t>ЕПГУ</w:t>
            </w:r>
          </w:p>
          <w:p w:rsidR="00C45432" w:rsidRPr="00896639" w:rsidRDefault="00C45432" w:rsidP="000801B4">
            <w:pPr>
              <w:rPr>
                <w:rFonts w:ascii="Times New Roman" w:hAnsi="Times New Roman" w:cs="Times New Roman"/>
                <w:sz w:val="20"/>
                <w:szCs w:val="20"/>
              </w:rPr>
            </w:pPr>
          </w:p>
          <w:p w:rsidR="00C45432" w:rsidRPr="00896639" w:rsidRDefault="00C45432" w:rsidP="000801B4">
            <w:pPr>
              <w:rPr>
                <w:rFonts w:ascii="Times New Roman" w:hAnsi="Times New Roman" w:cs="Times New Roman"/>
                <w:sz w:val="20"/>
                <w:szCs w:val="20"/>
              </w:rPr>
            </w:pPr>
          </w:p>
        </w:tc>
        <w:tc>
          <w:tcPr>
            <w:tcW w:w="1919" w:type="dxa"/>
            <w:vMerge w:val="restart"/>
          </w:tcPr>
          <w:p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Отсутствие оснований для отказа в приеме документов, предусмотренных пунктом </w:t>
            </w:r>
            <w:r>
              <w:rPr>
                <w:rFonts w:ascii="Times New Roman" w:hAnsi="Times New Roman" w:cs="Times New Roman"/>
                <w:sz w:val="20"/>
                <w:szCs w:val="20"/>
              </w:rPr>
              <w:t>29</w:t>
            </w:r>
            <w:r w:rsidRPr="00896639">
              <w:rPr>
                <w:rFonts w:ascii="Times New Roman" w:hAnsi="Times New Roman" w:cs="Times New Roman"/>
                <w:sz w:val="20"/>
                <w:szCs w:val="20"/>
              </w:rPr>
              <w:t xml:space="preserve"> Административного регламента</w:t>
            </w:r>
          </w:p>
        </w:tc>
        <w:tc>
          <w:tcPr>
            <w:tcW w:w="3013" w:type="dxa"/>
            <w:vMerge w:val="restart"/>
          </w:tcPr>
          <w:p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Регистрация заявления и документов; назначение должностного лица, ответственного за предоставление </w:t>
            </w:r>
            <w:r>
              <w:rPr>
                <w:rFonts w:ascii="Times New Roman" w:hAnsi="Times New Roman" w:cs="Times New Roman"/>
                <w:sz w:val="20"/>
                <w:szCs w:val="20"/>
              </w:rPr>
              <w:t>муниципальной услуги.</w:t>
            </w:r>
          </w:p>
          <w:p w:rsidR="00C45432" w:rsidRDefault="00C45432" w:rsidP="000801B4">
            <w:pPr>
              <w:rPr>
                <w:rFonts w:ascii="Times New Roman" w:hAnsi="Times New Roman" w:cs="Times New Roman"/>
                <w:sz w:val="20"/>
                <w:szCs w:val="20"/>
              </w:rPr>
            </w:pPr>
          </w:p>
          <w:p w:rsidR="008468C3" w:rsidRPr="00896639" w:rsidRDefault="008468C3" w:rsidP="008468C3">
            <w:pPr>
              <w:rPr>
                <w:rFonts w:ascii="Times New Roman" w:hAnsi="Times New Roman" w:cs="Times New Roman"/>
                <w:sz w:val="20"/>
                <w:szCs w:val="20"/>
              </w:rPr>
            </w:pPr>
            <w:r>
              <w:rPr>
                <w:rFonts w:ascii="Times New Roman" w:hAnsi="Times New Roman" w:cs="Times New Roman"/>
                <w:sz w:val="20"/>
                <w:szCs w:val="20"/>
              </w:rPr>
              <w:t>В</w:t>
            </w:r>
            <w:r w:rsidRPr="008468C3">
              <w:rPr>
                <w:rFonts w:ascii="Times New Roman" w:hAnsi="Times New Roman" w:cs="Times New Roman"/>
                <w:sz w:val="20"/>
                <w:szCs w:val="20"/>
              </w:rPr>
              <w:t xml:space="preserve">озможность приема органом </w:t>
            </w:r>
            <w:r>
              <w:rPr>
                <w:rFonts w:ascii="Times New Roman" w:hAnsi="Times New Roman" w:cs="Times New Roman"/>
                <w:sz w:val="20"/>
                <w:szCs w:val="20"/>
              </w:rPr>
              <w:t>местного самоуправления</w:t>
            </w:r>
            <w:r w:rsidRPr="008468C3">
              <w:rPr>
                <w:rFonts w:ascii="Times New Roman" w:hAnsi="Times New Roman" w:cs="Times New Roman"/>
                <w:sz w:val="20"/>
                <w:szCs w:val="20"/>
              </w:rPr>
              <w:t xml:space="preserve"> или многофункциональным центром запроса и документов и (или) информации, необходимых для предоставления </w:t>
            </w:r>
            <w:r w:rsidR="006645EF">
              <w:rPr>
                <w:rFonts w:ascii="Times New Roman" w:hAnsi="Times New Roman" w:cs="Times New Roman"/>
                <w:sz w:val="20"/>
                <w:szCs w:val="20"/>
              </w:rPr>
              <w:t>муниципальной</w:t>
            </w:r>
            <w:r w:rsidRPr="008468C3">
              <w:rPr>
                <w:rFonts w:ascii="Times New Roman" w:hAnsi="Times New Roman" w:cs="Times New Roman"/>
                <w:sz w:val="20"/>
                <w:szCs w:val="20"/>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cs="Times New Roman"/>
                <w:sz w:val="20"/>
                <w:szCs w:val="20"/>
              </w:rPr>
              <w:t xml:space="preserve"> присутствует.</w:t>
            </w:r>
          </w:p>
          <w:p w:rsidR="008468C3" w:rsidRPr="00896639" w:rsidRDefault="008468C3" w:rsidP="000801B4">
            <w:pPr>
              <w:rPr>
                <w:rFonts w:ascii="Times New Roman" w:hAnsi="Times New Roman" w:cs="Times New Roman"/>
                <w:sz w:val="20"/>
                <w:szCs w:val="20"/>
              </w:rPr>
            </w:pPr>
          </w:p>
        </w:tc>
      </w:tr>
      <w:tr w:rsidR="00C45432" w:rsidRPr="00896639" w:rsidTr="000801B4">
        <w:tc>
          <w:tcPr>
            <w:tcW w:w="2093" w:type="dxa"/>
            <w:vMerge/>
          </w:tcPr>
          <w:p w:rsidR="00C45432" w:rsidRPr="00896639" w:rsidRDefault="00C45432" w:rsidP="000801B4">
            <w:pPr>
              <w:jc w:val="center"/>
              <w:rPr>
                <w:rFonts w:ascii="Times New Roman" w:hAnsi="Times New Roman" w:cs="Times New Roman"/>
                <w:sz w:val="20"/>
                <w:szCs w:val="20"/>
              </w:rPr>
            </w:pPr>
          </w:p>
        </w:tc>
        <w:tc>
          <w:tcPr>
            <w:tcW w:w="3297" w:type="dxa"/>
          </w:tcPr>
          <w:p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Направление заявителю в электронной форме в личный кабинет на ЕПГУ</w:t>
            </w:r>
            <w:r>
              <w:rPr>
                <w:rFonts w:ascii="Times New Roman" w:hAnsi="Times New Roman" w:cs="Times New Roman"/>
                <w:sz w:val="20"/>
                <w:szCs w:val="20"/>
              </w:rPr>
              <w:t>/на бумажном носителе</w:t>
            </w:r>
            <w:r w:rsidRPr="00896639">
              <w:rPr>
                <w:rFonts w:ascii="Times New Roman" w:hAnsi="Times New Roman" w:cs="Times New Roman"/>
                <w:sz w:val="20"/>
                <w:szCs w:val="20"/>
              </w:rPr>
              <w:t xml:space="preserve"> уведомления об отказе в приеме документов, необходимых для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с указанием причин отказа. Заявление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подлежит возврату </w:t>
            </w:r>
          </w:p>
        </w:tc>
        <w:tc>
          <w:tcPr>
            <w:tcW w:w="1664" w:type="dxa"/>
            <w:vMerge/>
          </w:tcPr>
          <w:p w:rsidR="00C45432" w:rsidRPr="00896639" w:rsidRDefault="00C45432" w:rsidP="000801B4">
            <w:pPr>
              <w:rPr>
                <w:rFonts w:ascii="Times New Roman" w:hAnsi="Times New Roman" w:cs="Times New Roman"/>
                <w:sz w:val="20"/>
                <w:szCs w:val="20"/>
              </w:rPr>
            </w:pPr>
          </w:p>
        </w:tc>
        <w:tc>
          <w:tcPr>
            <w:tcW w:w="1701" w:type="dxa"/>
            <w:vMerge/>
          </w:tcPr>
          <w:p w:rsidR="00C45432" w:rsidRPr="00896639" w:rsidRDefault="00C45432" w:rsidP="000801B4">
            <w:pPr>
              <w:rPr>
                <w:rFonts w:ascii="Times New Roman" w:hAnsi="Times New Roman" w:cs="Times New Roman"/>
                <w:sz w:val="20"/>
                <w:szCs w:val="20"/>
              </w:rPr>
            </w:pPr>
          </w:p>
        </w:tc>
        <w:tc>
          <w:tcPr>
            <w:tcW w:w="1872" w:type="dxa"/>
            <w:vMerge/>
          </w:tcPr>
          <w:p w:rsidR="00C45432" w:rsidRPr="00896639" w:rsidRDefault="00C45432" w:rsidP="000801B4">
            <w:pPr>
              <w:rPr>
                <w:rFonts w:ascii="Times New Roman" w:hAnsi="Times New Roman" w:cs="Times New Roman"/>
                <w:sz w:val="20"/>
                <w:szCs w:val="20"/>
              </w:rPr>
            </w:pPr>
          </w:p>
        </w:tc>
        <w:tc>
          <w:tcPr>
            <w:tcW w:w="1919" w:type="dxa"/>
            <w:vMerge/>
          </w:tcPr>
          <w:p w:rsidR="00C45432" w:rsidRPr="00896639" w:rsidRDefault="00C45432" w:rsidP="000801B4">
            <w:pPr>
              <w:widowControl w:val="0"/>
              <w:rPr>
                <w:rFonts w:ascii="Times New Roman" w:hAnsi="Times New Roman" w:cs="Times New Roman"/>
                <w:sz w:val="20"/>
                <w:szCs w:val="20"/>
              </w:rPr>
            </w:pPr>
          </w:p>
        </w:tc>
        <w:tc>
          <w:tcPr>
            <w:tcW w:w="3013" w:type="dxa"/>
            <w:vMerge/>
          </w:tcPr>
          <w:p w:rsidR="00C45432" w:rsidRPr="00896639" w:rsidRDefault="00C45432" w:rsidP="000801B4">
            <w:pPr>
              <w:jc w:val="center"/>
              <w:rPr>
                <w:rFonts w:ascii="Times New Roman" w:hAnsi="Times New Roman" w:cs="Times New Roman"/>
                <w:sz w:val="20"/>
                <w:szCs w:val="20"/>
              </w:rPr>
            </w:pPr>
          </w:p>
        </w:tc>
      </w:tr>
      <w:tr w:rsidR="00C45432" w:rsidRPr="00896639" w:rsidTr="000801B4">
        <w:tc>
          <w:tcPr>
            <w:tcW w:w="2093" w:type="dxa"/>
            <w:vMerge/>
          </w:tcPr>
          <w:p w:rsidR="00C45432" w:rsidRPr="00896639" w:rsidRDefault="00C45432" w:rsidP="000801B4">
            <w:pPr>
              <w:jc w:val="center"/>
              <w:rPr>
                <w:rFonts w:ascii="Times New Roman" w:hAnsi="Times New Roman" w:cs="Times New Roman"/>
                <w:sz w:val="20"/>
                <w:szCs w:val="20"/>
              </w:rPr>
            </w:pPr>
          </w:p>
        </w:tc>
        <w:tc>
          <w:tcPr>
            <w:tcW w:w="3297" w:type="dxa"/>
          </w:tcPr>
          <w:p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Регистрация заявления и документов для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c>
          <w:tcPr>
            <w:tcW w:w="1664" w:type="dxa"/>
            <w:vMerge/>
          </w:tcPr>
          <w:p w:rsidR="00C45432" w:rsidRPr="00896639" w:rsidRDefault="00C45432" w:rsidP="000801B4">
            <w:pPr>
              <w:rPr>
                <w:rFonts w:ascii="Times New Roman" w:hAnsi="Times New Roman" w:cs="Times New Roman"/>
                <w:sz w:val="20"/>
                <w:szCs w:val="20"/>
              </w:rPr>
            </w:pPr>
          </w:p>
        </w:tc>
        <w:tc>
          <w:tcPr>
            <w:tcW w:w="1701" w:type="dxa"/>
            <w:vMerge/>
          </w:tcPr>
          <w:p w:rsidR="00C45432" w:rsidRPr="00896639" w:rsidRDefault="00C45432" w:rsidP="000801B4">
            <w:pPr>
              <w:rPr>
                <w:rFonts w:ascii="Times New Roman" w:hAnsi="Times New Roman" w:cs="Times New Roman"/>
                <w:sz w:val="20"/>
                <w:szCs w:val="20"/>
              </w:rPr>
            </w:pPr>
          </w:p>
        </w:tc>
        <w:tc>
          <w:tcPr>
            <w:tcW w:w="1872" w:type="dxa"/>
            <w:vMerge/>
          </w:tcPr>
          <w:p w:rsidR="00C45432" w:rsidRPr="00896639" w:rsidRDefault="00C45432" w:rsidP="000801B4">
            <w:pPr>
              <w:rPr>
                <w:rFonts w:ascii="Times New Roman" w:hAnsi="Times New Roman" w:cs="Times New Roman"/>
                <w:sz w:val="20"/>
                <w:szCs w:val="20"/>
              </w:rPr>
            </w:pPr>
          </w:p>
        </w:tc>
        <w:tc>
          <w:tcPr>
            <w:tcW w:w="1919" w:type="dxa"/>
            <w:vMerge/>
          </w:tcPr>
          <w:p w:rsidR="00C45432" w:rsidRPr="00896639" w:rsidRDefault="00C45432" w:rsidP="000801B4">
            <w:pPr>
              <w:rPr>
                <w:rFonts w:ascii="Times New Roman" w:hAnsi="Times New Roman" w:cs="Times New Roman"/>
                <w:sz w:val="20"/>
                <w:szCs w:val="20"/>
              </w:rPr>
            </w:pPr>
          </w:p>
        </w:tc>
        <w:tc>
          <w:tcPr>
            <w:tcW w:w="3013" w:type="dxa"/>
            <w:vMerge/>
          </w:tcPr>
          <w:p w:rsidR="00C45432" w:rsidRPr="00896639" w:rsidRDefault="00C45432" w:rsidP="000801B4">
            <w:pPr>
              <w:rPr>
                <w:rFonts w:ascii="Times New Roman" w:hAnsi="Times New Roman" w:cs="Times New Roman"/>
                <w:sz w:val="20"/>
                <w:szCs w:val="20"/>
              </w:rPr>
            </w:pPr>
          </w:p>
        </w:tc>
      </w:tr>
      <w:tr w:rsidR="00C45432" w:rsidRPr="00896639" w:rsidTr="000801B4">
        <w:tc>
          <w:tcPr>
            <w:tcW w:w="2093" w:type="dxa"/>
            <w:vMerge/>
          </w:tcPr>
          <w:p w:rsidR="00C45432" w:rsidRPr="00896639" w:rsidRDefault="00C45432" w:rsidP="000801B4">
            <w:pPr>
              <w:jc w:val="center"/>
              <w:rPr>
                <w:rFonts w:ascii="Times New Roman" w:hAnsi="Times New Roman" w:cs="Times New Roman"/>
                <w:sz w:val="20"/>
                <w:szCs w:val="20"/>
              </w:rPr>
            </w:pPr>
          </w:p>
        </w:tc>
        <w:tc>
          <w:tcPr>
            <w:tcW w:w="3297" w:type="dxa"/>
          </w:tcPr>
          <w:p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Направление заявителю копии заявления (описи, уведомления), подтверждающего дату приема заявления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и прилагаемых к нему документов </w:t>
            </w:r>
          </w:p>
        </w:tc>
        <w:tc>
          <w:tcPr>
            <w:tcW w:w="1664" w:type="dxa"/>
            <w:vMerge/>
          </w:tcPr>
          <w:p w:rsidR="00C45432" w:rsidRPr="00896639" w:rsidRDefault="00C45432" w:rsidP="000801B4">
            <w:pPr>
              <w:rPr>
                <w:rFonts w:ascii="Times New Roman" w:hAnsi="Times New Roman" w:cs="Times New Roman"/>
                <w:sz w:val="20"/>
                <w:szCs w:val="20"/>
              </w:rPr>
            </w:pPr>
          </w:p>
        </w:tc>
        <w:tc>
          <w:tcPr>
            <w:tcW w:w="1701" w:type="dxa"/>
            <w:vMerge/>
          </w:tcPr>
          <w:p w:rsidR="00C45432" w:rsidRPr="00896639" w:rsidRDefault="00C45432" w:rsidP="000801B4">
            <w:pPr>
              <w:rPr>
                <w:rFonts w:ascii="Times New Roman" w:hAnsi="Times New Roman" w:cs="Times New Roman"/>
                <w:sz w:val="20"/>
                <w:szCs w:val="20"/>
              </w:rPr>
            </w:pPr>
          </w:p>
        </w:tc>
        <w:tc>
          <w:tcPr>
            <w:tcW w:w="1872" w:type="dxa"/>
            <w:vMerge/>
          </w:tcPr>
          <w:p w:rsidR="00C45432" w:rsidRPr="00896639" w:rsidRDefault="00C45432" w:rsidP="000801B4">
            <w:pPr>
              <w:rPr>
                <w:rFonts w:ascii="Times New Roman" w:hAnsi="Times New Roman" w:cs="Times New Roman"/>
                <w:sz w:val="20"/>
                <w:szCs w:val="20"/>
              </w:rPr>
            </w:pPr>
          </w:p>
        </w:tc>
        <w:tc>
          <w:tcPr>
            <w:tcW w:w="1919" w:type="dxa"/>
            <w:vMerge/>
          </w:tcPr>
          <w:p w:rsidR="00C45432" w:rsidRPr="00896639" w:rsidRDefault="00C45432" w:rsidP="000801B4">
            <w:pPr>
              <w:rPr>
                <w:rFonts w:ascii="Times New Roman" w:hAnsi="Times New Roman" w:cs="Times New Roman"/>
                <w:sz w:val="20"/>
                <w:szCs w:val="20"/>
              </w:rPr>
            </w:pPr>
          </w:p>
        </w:tc>
        <w:tc>
          <w:tcPr>
            <w:tcW w:w="3013" w:type="dxa"/>
            <w:vMerge/>
          </w:tcPr>
          <w:p w:rsidR="00C45432" w:rsidRPr="00896639" w:rsidRDefault="00C45432" w:rsidP="000801B4">
            <w:pPr>
              <w:jc w:val="center"/>
              <w:rPr>
                <w:rFonts w:ascii="Times New Roman" w:hAnsi="Times New Roman" w:cs="Times New Roman"/>
                <w:sz w:val="20"/>
                <w:szCs w:val="20"/>
              </w:rPr>
            </w:pPr>
          </w:p>
        </w:tc>
      </w:tr>
      <w:tr w:rsidR="00C45432" w:rsidRPr="00896639" w:rsidTr="000801B4">
        <w:tc>
          <w:tcPr>
            <w:tcW w:w="15559" w:type="dxa"/>
            <w:gridSpan w:val="7"/>
          </w:tcPr>
          <w:p w:rsidR="00C45432" w:rsidRPr="00896639" w:rsidRDefault="00C45432" w:rsidP="000801B4">
            <w:pPr>
              <w:jc w:val="center"/>
              <w:rPr>
                <w:rFonts w:ascii="Times New Roman" w:hAnsi="Times New Roman" w:cs="Times New Roman"/>
                <w:sz w:val="20"/>
                <w:szCs w:val="20"/>
              </w:rPr>
            </w:pPr>
            <w:r>
              <w:rPr>
                <w:rFonts w:ascii="Times New Roman" w:hAnsi="Times New Roman" w:cs="Times New Roman"/>
                <w:sz w:val="20"/>
                <w:szCs w:val="20"/>
              </w:rPr>
              <w:t>2</w:t>
            </w:r>
            <w:r w:rsidRPr="00896639">
              <w:rPr>
                <w:rFonts w:ascii="Times New Roman" w:hAnsi="Times New Roman" w:cs="Times New Roman"/>
                <w:sz w:val="20"/>
                <w:szCs w:val="20"/>
              </w:rPr>
              <w:t xml:space="preserve">. Принятие решения о предоставлении (об отказе в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r>
      <w:tr w:rsidR="00C45432" w:rsidRPr="00896639" w:rsidTr="000801B4">
        <w:tc>
          <w:tcPr>
            <w:tcW w:w="2093" w:type="dxa"/>
            <w:vMerge w:val="restart"/>
          </w:tcPr>
          <w:p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Получение документов (сведений), необходимых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c>
          <w:tcPr>
            <w:tcW w:w="3297" w:type="dxa"/>
          </w:tcPr>
          <w:p w:rsidR="00C45432" w:rsidRPr="00896639" w:rsidRDefault="00C45432" w:rsidP="000801B4">
            <w:pPr>
              <w:rPr>
                <w:rFonts w:ascii="Times New Roman" w:hAnsi="Times New Roman" w:cs="Times New Roman"/>
                <w:sz w:val="20"/>
                <w:szCs w:val="20"/>
              </w:rPr>
            </w:pPr>
            <w:r>
              <w:rPr>
                <w:rFonts w:ascii="Times New Roman" w:hAnsi="Times New Roman" w:cs="Times New Roman"/>
                <w:sz w:val="20"/>
                <w:szCs w:val="20"/>
              </w:rPr>
              <w:t>Рассмотрение документов и сведений, указанных в Приложении № 6, 7</w:t>
            </w:r>
            <w:r w:rsidR="00676D18">
              <w:rPr>
                <w:rFonts w:ascii="Times New Roman" w:hAnsi="Times New Roman" w:cs="Times New Roman"/>
                <w:sz w:val="20"/>
                <w:szCs w:val="20"/>
              </w:rPr>
              <w:t>, с учетом пункта 19.6.3 Административного регламента</w:t>
            </w:r>
          </w:p>
          <w:p w:rsidR="00C45432" w:rsidRPr="00896639" w:rsidRDefault="00C45432" w:rsidP="000801B4">
            <w:pPr>
              <w:rPr>
                <w:rFonts w:ascii="Times New Roman" w:hAnsi="Times New Roman" w:cs="Times New Roman"/>
                <w:sz w:val="20"/>
                <w:szCs w:val="20"/>
              </w:rPr>
            </w:pPr>
          </w:p>
        </w:tc>
        <w:tc>
          <w:tcPr>
            <w:tcW w:w="1664" w:type="dxa"/>
          </w:tcPr>
          <w:p w:rsidR="00C45432" w:rsidRPr="00896639" w:rsidRDefault="00C45432" w:rsidP="000801B4">
            <w:pPr>
              <w:rPr>
                <w:rFonts w:ascii="Times New Roman" w:hAnsi="Times New Roman" w:cs="Times New Roman"/>
                <w:sz w:val="20"/>
                <w:szCs w:val="20"/>
              </w:rPr>
            </w:pPr>
            <w:r>
              <w:rPr>
                <w:rFonts w:ascii="Times New Roman" w:hAnsi="Times New Roman" w:cs="Times New Roman"/>
                <w:sz w:val="20"/>
                <w:szCs w:val="20"/>
              </w:rPr>
              <w:t>До 10</w:t>
            </w:r>
            <w:r w:rsidRPr="00896639">
              <w:rPr>
                <w:rFonts w:ascii="Times New Roman" w:hAnsi="Times New Roman" w:cs="Times New Roman"/>
                <w:sz w:val="20"/>
                <w:szCs w:val="20"/>
              </w:rPr>
              <w:t xml:space="preserve"> рабочих дней</w:t>
            </w:r>
          </w:p>
          <w:p w:rsidR="00C45432" w:rsidRPr="00896639" w:rsidRDefault="00C45432" w:rsidP="000801B4">
            <w:pPr>
              <w:rPr>
                <w:rFonts w:ascii="Times New Roman" w:hAnsi="Times New Roman" w:cs="Times New Roman"/>
                <w:sz w:val="20"/>
                <w:szCs w:val="20"/>
              </w:rPr>
            </w:pPr>
          </w:p>
        </w:tc>
        <w:tc>
          <w:tcPr>
            <w:tcW w:w="1701" w:type="dxa"/>
            <w:vMerge w:val="restart"/>
          </w:tcPr>
          <w:p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p w:rsidR="00C45432" w:rsidRPr="00896639" w:rsidRDefault="00C45432" w:rsidP="000801B4">
            <w:pPr>
              <w:rPr>
                <w:rFonts w:ascii="Times New Roman" w:hAnsi="Times New Roman" w:cs="Times New Roman"/>
                <w:sz w:val="20"/>
                <w:szCs w:val="20"/>
              </w:rPr>
            </w:pPr>
          </w:p>
        </w:tc>
        <w:tc>
          <w:tcPr>
            <w:tcW w:w="1872" w:type="dxa"/>
            <w:vMerge w:val="restart"/>
          </w:tcPr>
          <w:p w:rsidR="00C45432" w:rsidRPr="00896639" w:rsidRDefault="00C45432" w:rsidP="000801B4">
            <w:pPr>
              <w:rPr>
                <w:rFonts w:ascii="Times New Roman" w:hAnsi="Times New Roman" w:cs="Times New Roman"/>
                <w:sz w:val="20"/>
                <w:szCs w:val="20"/>
              </w:rPr>
            </w:pPr>
            <w:r w:rsidRPr="008D6AF6">
              <w:rPr>
                <w:rFonts w:ascii="Times New Roman" w:hAnsi="Times New Roman" w:cs="Times New Roman"/>
                <w:sz w:val="20"/>
                <w:szCs w:val="20"/>
              </w:rPr>
              <w:t xml:space="preserve">Уполномоченный орган </w:t>
            </w:r>
            <w:r>
              <w:rPr>
                <w:rFonts w:ascii="Times New Roman" w:hAnsi="Times New Roman" w:cs="Times New Roman"/>
                <w:sz w:val="20"/>
                <w:szCs w:val="20"/>
              </w:rPr>
              <w:t>/</w:t>
            </w:r>
            <w:r w:rsidRPr="00896639">
              <w:rPr>
                <w:rFonts w:ascii="Times New Roman" w:hAnsi="Times New Roman" w:cs="Times New Roman"/>
                <w:sz w:val="20"/>
                <w:szCs w:val="20"/>
              </w:rPr>
              <w:t>ЕПГУ</w:t>
            </w:r>
          </w:p>
        </w:tc>
        <w:tc>
          <w:tcPr>
            <w:tcW w:w="1919" w:type="dxa"/>
          </w:tcPr>
          <w:p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w:t>
            </w:r>
          </w:p>
        </w:tc>
        <w:tc>
          <w:tcPr>
            <w:tcW w:w="3013" w:type="dxa"/>
            <w:vMerge w:val="restart"/>
          </w:tcPr>
          <w:p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Принятие решения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r>
      <w:tr w:rsidR="00C45432" w:rsidRPr="00896639" w:rsidTr="000801B4">
        <w:trPr>
          <w:trHeight w:val="2310"/>
        </w:trPr>
        <w:tc>
          <w:tcPr>
            <w:tcW w:w="2093" w:type="dxa"/>
            <w:vMerge/>
          </w:tcPr>
          <w:p w:rsidR="00C45432" w:rsidRPr="00896639" w:rsidRDefault="00C45432" w:rsidP="000801B4">
            <w:pPr>
              <w:rPr>
                <w:rFonts w:ascii="Times New Roman" w:hAnsi="Times New Roman" w:cs="Times New Roman"/>
                <w:sz w:val="20"/>
                <w:szCs w:val="20"/>
              </w:rPr>
            </w:pPr>
          </w:p>
        </w:tc>
        <w:tc>
          <w:tcPr>
            <w:tcW w:w="3297" w:type="dxa"/>
          </w:tcPr>
          <w:p w:rsidR="00C45432" w:rsidRPr="00896639" w:rsidRDefault="00C45432" w:rsidP="000801B4">
            <w:pPr>
              <w:rPr>
                <w:rFonts w:ascii="Times New Roman" w:hAnsi="Times New Roman" w:cs="Times New Roman"/>
                <w:sz w:val="20"/>
                <w:szCs w:val="20"/>
              </w:rPr>
            </w:pPr>
            <w:r w:rsidRPr="00577726">
              <w:rPr>
                <w:rFonts w:ascii="Times New Roman" w:hAnsi="Times New Roman" w:cs="Times New Roman"/>
                <w:sz w:val="20"/>
                <w:szCs w:val="20"/>
              </w:rPr>
              <w:t xml:space="preserve">Принятие решения о предоставлении (об отказе в предоставлении) </w:t>
            </w:r>
            <w:r>
              <w:rPr>
                <w:rFonts w:ascii="Times New Roman" w:hAnsi="Times New Roman" w:cs="Times New Roman"/>
                <w:sz w:val="20"/>
                <w:szCs w:val="20"/>
              </w:rPr>
              <w:t>муниципальной</w:t>
            </w:r>
            <w:r w:rsidRPr="00577726">
              <w:rPr>
                <w:rFonts w:ascii="Times New Roman" w:hAnsi="Times New Roman" w:cs="Times New Roman"/>
                <w:sz w:val="20"/>
                <w:szCs w:val="20"/>
              </w:rPr>
              <w:t xml:space="preserve"> услуги </w:t>
            </w:r>
          </w:p>
        </w:tc>
        <w:tc>
          <w:tcPr>
            <w:tcW w:w="1664" w:type="dxa"/>
          </w:tcPr>
          <w:p w:rsidR="00C45432" w:rsidRPr="00896639" w:rsidRDefault="00C45432" w:rsidP="000801B4">
            <w:pPr>
              <w:rPr>
                <w:rFonts w:ascii="Times New Roman" w:hAnsi="Times New Roman" w:cs="Times New Roman"/>
                <w:sz w:val="20"/>
                <w:szCs w:val="20"/>
              </w:rPr>
            </w:pPr>
            <w:r>
              <w:rPr>
                <w:rFonts w:ascii="Times New Roman" w:hAnsi="Times New Roman" w:cs="Times New Roman"/>
                <w:sz w:val="20"/>
                <w:szCs w:val="20"/>
              </w:rPr>
              <w:t>До 1 часа</w:t>
            </w:r>
          </w:p>
        </w:tc>
        <w:tc>
          <w:tcPr>
            <w:tcW w:w="1701" w:type="dxa"/>
            <w:vMerge/>
          </w:tcPr>
          <w:p w:rsidR="00C45432" w:rsidRPr="00896639" w:rsidRDefault="00C45432" w:rsidP="000801B4">
            <w:pPr>
              <w:rPr>
                <w:rFonts w:ascii="Times New Roman" w:hAnsi="Times New Roman" w:cs="Times New Roman"/>
                <w:sz w:val="20"/>
                <w:szCs w:val="20"/>
              </w:rPr>
            </w:pPr>
          </w:p>
        </w:tc>
        <w:tc>
          <w:tcPr>
            <w:tcW w:w="1872" w:type="dxa"/>
            <w:vMerge/>
          </w:tcPr>
          <w:p w:rsidR="00C45432" w:rsidRPr="00896639" w:rsidRDefault="00C45432" w:rsidP="000801B4">
            <w:pPr>
              <w:rPr>
                <w:rFonts w:ascii="Times New Roman" w:hAnsi="Times New Roman" w:cs="Times New Roman"/>
                <w:sz w:val="20"/>
                <w:szCs w:val="20"/>
              </w:rPr>
            </w:pPr>
          </w:p>
        </w:tc>
        <w:tc>
          <w:tcPr>
            <w:tcW w:w="1919" w:type="dxa"/>
          </w:tcPr>
          <w:p w:rsidR="00C45432" w:rsidRPr="00896639" w:rsidRDefault="00C45432" w:rsidP="000801B4">
            <w:pPr>
              <w:widowControl w:val="0"/>
              <w:rPr>
                <w:rFonts w:ascii="Times New Roman" w:hAnsi="Times New Roman" w:cs="Times New Roman"/>
                <w:sz w:val="20"/>
                <w:szCs w:val="20"/>
              </w:rPr>
            </w:pPr>
            <w:r w:rsidRPr="00896639">
              <w:rPr>
                <w:rFonts w:ascii="Times New Roman" w:hAnsi="Times New Roman" w:cs="Times New Roman"/>
                <w:sz w:val="20"/>
                <w:szCs w:val="20"/>
              </w:rPr>
              <w:t xml:space="preserve">Наличие/отсутствие оснований для отказа в предоставлении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 xml:space="preserve">услуги, предусмотренных </w:t>
            </w:r>
            <w:r>
              <w:rPr>
                <w:rFonts w:ascii="Times New Roman" w:hAnsi="Times New Roman" w:cs="Times New Roman"/>
                <w:sz w:val="20"/>
                <w:szCs w:val="20"/>
              </w:rPr>
              <w:t>подпунктом 30.1 Административного регламента</w:t>
            </w:r>
          </w:p>
        </w:tc>
        <w:tc>
          <w:tcPr>
            <w:tcW w:w="3013" w:type="dxa"/>
            <w:vMerge/>
          </w:tcPr>
          <w:p w:rsidR="00C45432" w:rsidRPr="00896639" w:rsidRDefault="00C45432" w:rsidP="000801B4">
            <w:pPr>
              <w:rPr>
                <w:rFonts w:ascii="Times New Roman" w:hAnsi="Times New Roman" w:cs="Times New Roman"/>
                <w:sz w:val="20"/>
                <w:szCs w:val="20"/>
              </w:rPr>
            </w:pPr>
          </w:p>
        </w:tc>
      </w:tr>
      <w:tr w:rsidR="00C45432" w:rsidRPr="00896639" w:rsidTr="000801B4">
        <w:tc>
          <w:tcPr>
            <w:tcW w:w="15559" w:type="dxa"/>
            <w:gridSpan w:val="7"/>
          </w:tcPr>
          <w:p w:rsidR="00C45432" w:rsidRPr="00896639" w:rsidRDefault="00C45432" w:rsidP="000801B4">
            <w:pPr>
              <w:jc w:val="center"/>
              <w:rPr>
                <w:rFonts w:ascii="Times New Roman" w:hAnsi="Times New Roman" w:cs="Times New Roman"/>
                <w:sz w:val="20"/>
                <w:szCs w:val="20"/>
              </w:rPr>
            </w:pPr>
            <w:r>
              <w:rPr>
                <w:rFonts w:ascii="Times New Roman" w:hAnsi="Times New Roman" w:cs="Times New Roman"/>
                <w:sz w:val="20"/>
                <w:szCs w:val="20"/>
              </w:rPr>
              <w:t>3</w:t>
            </w:r>
            <w:r w:rsidRPr="00896639">
              <w:rPr>
                <w:rFonts w:ascii="Times New Roman" w:hAnsi="Times New Roman" w:cs="Times New Roman"/>
                <w:sz w:val="20"/>
                <w:szCs w:val="20"/>
              </w:rPr>
              <w:t xml:space="preserve">. Предоставление результата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w:t>
            </w:r>
          </w:p>
        </w:tc>
      </w:tr>
      <w:tr w:rsidR="00C45432" w:rsidRPr="00896639" w:rsidTr="000801B4">
        <w:tc>
          <w:tcPr>
            <w:tcW w:w="2093" w:type="dxa"/>
          </w:tcPr>
          <w:p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Принятие решения о предоставлении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c>
          <w:tcPr>
            <w:tcW w:w="3297" w:type="dxa"/>
          </w:tcPr>
          <w:p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Направление заявителю результата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в личный кабинет на ЕПГУ</w:t>
            </w:r>
            <w:r>
              <w:rPr>
                <w:rFonts w:ascii="Times New Roman" w:hAnsi="Times New Roman" w:cs="Times New Roman"/>
                <w:sz w:val="20"/>
                <w:szCs w:val="20"/>
              </w:rPr>
              <w:t>/на бумажном носителе</w:t>
            </w:r>
          </w:p>
        </w:tc>
        <w:tc>
          <w:tcPr>
            <w:tcW w:w="1664" w:type="dxa"/>
          </w:tcPr>
          <w:p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После окончания процедуры принятия решения (в общий срок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не включается)</w:t>
            </w:r>
          </w:p>
        </w:tc>
        <w:tc>
          <w:tcPr>
            <w:tcW w:w="1701" w:type="dxa"/>
          </w:tcPr>
          <w:p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p w:rsidR="00C45432" w:rsidRPr="00896639" w:rsidRDefault="00C45432" w:rsidP="000801B4">
            <w:pPr>
              <w:rPr>
                <w:rFonts w:ascii="Times New Roman" w:hAnsi="Times New Roman" w:cs="Times New Roman"/>
                <w:sz w:val="20"/>
                <w:szCs w:val="20"/>
              </w:rPr>
            </w:pPr>
          </w:p>
        </w:tc>
        <w:tc>
          <w:tcPr>
            <w:tcW w:w="1872" w:type="dxa"/>
          </w:tcPr>
          <w:p w:rsidR="00C45432" w:rsidRPr="00896639" w:rsidRDefault="00C45432" w:rsidP="000801B4">
            <w:pPr>
              <w:rPr>
                <w:rFonts w:ascii="Times New Roman" w:hAnsi="Times New Roman" w:cs="Times New Roman"/>
                <w:sz w:val="20"/>
                <w:szCs w:val="20"/>
              </w:rPr>
            </w:pPr>
            <w:r w:rsidRPr="008D6AF6">
              <w:rPr>
                <w:rFonts w:ascii="Times New Roman" w:hAnsi="Times New Roman" w:cs="Times New Roman"/>
                <w:sz w:val="20"/>
                <w:szCs w:val="20"/>
              </w:rPr>
              <w:t xml:space="preserve">Уполномоченный орган </w:t>
            </w:r>
            <w:r>
              <w:rPr>
                <w:rFonts w:ascii="Times New Roman" w:hAnsi="Times New Roman" w:cs="Times New Roman"/>
                <w:sz w:val="20"/>
                <w:szCs w:val="20"/>
              </w:rPr>
              <w:t>/</w:t>
            </w:r>
            <w:r w:rsidRPr="00896639">
              <w:rPr>
                <w:rFonts w:ascii="Times New Roman" w:hAnsi="Times New Roman" w:cs="Times New Roman"/>
                <w:sz w:val="20"/>
                <w:szCs w:val="20"/>
              </w:rPr>
              <w:t>ЕПГУ</w:t>
            </w:r>
          </w:p>
        </w:tc>
        <w:tc>
          <w:tcPr>
            <w:tcW w:w="1919" w:type="dxa"/>
          </w:tcPr>
          <w:p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w:t>
            </w:r>
          </w:p>
        </w:tc>
        <w:tc>
          <w:tcPr>
            <w:tcW w:w="3013" w:type="dxa"/>
          </w:tcPr>
          <w:p w:rsidR="00C45432"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Предоставление сведений о результате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 в личный кабинет на ЕПГУ</w:t>
            </w:r>
            <w:r>
              <w:rPr>
                <w:rFonts w:ascii="Times New Roman" w:hAnsi="Times New Roman" w:cs="Times New Roman"/>
                <w:sz w:val="20"/>
                <w:szCs w:val="20"/>
              </w:rPr>
              <w:t>/в бумажном виде</w:t>
            </w:r>
          </w:p>
          <w:p w:rsidR="00C45432" w:rsidRDefault="00C45432" w:rsidP="000801B4">
            <w:pPr>
              <w:rPr>
                <w:rFonts w:ascii="Times New Roman" w:hAnsi="Times New Roman" w:cs="Times New Roman"/>
                <w:sz w:val="20"/>
                <w:szCs w:val="20"/>
              </w:rPr>
            </w:pPr>
          </w:p>
          <w:p w:rsidR="00C45432" w:rsidRPr="00896639" w:rsidRDefault="00831AB4" w:rsidP="000801B4">
            <w:pPr>
              <w:rPr>
                <w:rFonts w:ascii="Times New Roman" w:hAnsi="Times New Roman" w:cs="Times New Roman"/>
                <w:sz w:val="20"/>
                <w:szCs w:val="20"/>
              </w:rPr>
            </w:pPr>
            <w:r>
              <w:rPr>
                <w:rFonts w:ascii="Times New Roman" w:hAnsi="Times New Roman" w:cs="Times New Roman"/>
                <w:sz w:val="20"/>
                <w:szCs w:val="20"/>
              </w:rPr>
              <w:t>П</w:t>
            </w:r>
            <w:r w:rsidRPr="00817CC7">
              <w:rPr>
                <w:rFonts w:ascii="Times New Roman" w:hAnsi="Times New Roman" w:cs="Times New Roman"/>
                <w:sz w:val="20"/>
                <w:szCs w:val="20"/>
              </w:rPr>
              <w:t xml:space="preserve">редусмотрена возможность предоставления </w:t>
            </w:r>
            <w:r>
              <w:rPr>
                <w:rFonts w:ascii="Times New Roman" w:hAnsi="Times New Roman" w:cs="Times New Roman"/>
                <w:sz w:val="20"/>
                <w:szCs w:val="20"/>
              </w:rPr>
              <w:t xml:space="preserve">органом местного самоуправления </w:t>
            </w:r>
            <w:r w:rsidRPr="00817CC7">
              <w:rPr>
                <w:rFonts w:ascii="Times New Roman" w:hAnsi="Times New Roman" w:cs="Times New Roman"/>
                <w:sz w:val="20"/>
                <w:szCs w:val="20"/>
              </w:rPr>
              <w:t>или МФЦ</w:t>
            </w:r>
            <w:r>
              <w:rPr>
                <w:rFonts w:ascii="Times New Roman" w:hAnsi="Times New Roman" w:cs="Times New Roman"/>
                <w:sz w:val="20"/>
                <w:szCs w:val="20"/>
              </w:rPr>
              <w:t xml:space="preserve">  </w:t>
            </w:r>
            <w:r w:rsidRPr="004A173B">
              <w:rPr>
                <w:rFonts w:ascii="Times New Roman" w:hAnsi="Times New Roman" w:cs="Times New Roman"/>
                <w:sz w:val="20"/>
                <w:szCs w:val="20"/>
              </w:rPr>
              <w:t>(при наличии  соглашения о взаимодействии)</w:t>
            </w:r>
            <w:r w:rsidRPr="00817CC7">
              <w:rPr>
                <w:rFonts w:ascii="Times New Roman" w:hAnsi="Times New Roman" w:cs="Times New Roman"/>
                <w:sz w:val="20"/>
                <w:szCs w:val="20"/>
              </w:rPr>
              <w:t xml:space="preserve"> результата </w:t>
            </w:r>
            <w:r>
              <w:rPr>
                <w:rFonts w:ascii="Times New Roman" w:hAnsi="Times New Roman" w:cs="Times New Roman"/>
                <w:sz w:val="20"/>
                <w:szCs w:val="20"/>
              </w:rPr>
              <w:t xml:space="preserve">муниципальной </w:t>
            </w:r>
            <w:r w:rsidRPr="00817CC7">
              <w:rPr>
                <w:rFonts w:ascii="Times New Roman" w:hAnsi="Times New Roman" w:cs="Times New Roman"/>
                <w:sz w:val="20"/>
                <w:szCs w:val="20"/>
              </w:rPr>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C45432" w:rsidRDefault="00C45432">
      <w:pPr>
        <w:tabs>
          <w:tab w:val="left" w:pos="0"/>
        </w:tabs>
        <w:sectPr w:rsidR="00C45432">
          <w:headerReference w:type="default" r:id="rId14"/>
          <w:footerReference w:type="default" r:id="rId15"/>
          <w:pgSz w:w="16840" w:h="11900" w:orient="landscape"/>
          <w:pgMar w:top="1015" w:right="550" w:bottom="1230" w:left="1128" w:header="584" w:footer="6" w:gutter="0"/>
          <w:cols w:space="720"/>
          <w:docGrid w:linePitch="360"/>
        </w:sectPr>
      </w:pPr>
    </w:p>
    <w:p w:rsidR="009031B5" w:rsidRPr="003C28FE" w:rsidRDefault="009031B5" w:rsidP="00887144">
      <w:pPr>
        <w:pStyle w:val="affb"/>
        <w:ind w:firstLine="709"/>
        <w:jc w:val="center"/>
        <w:rPr>
          <w:rFonts w:ascii="Times New Roman" w:hAnsi="Times New Roman"/>
          <w:b/>
          <w:bCs/>
          <w:sz w:val="28"/>
          <w:szCs w:val="28"/>
        </w:rPr>
      </w:pPr>
      <w:r w:rsidRPr="00887144">
        <w:rPr>
          <w:rFonts w:ascii="Times New Roman" w:hAnsi="Times New Roman"/>
          <w:b/>
          <w:bCs/>
          <w:sz w:val="28"/>
          <w:szCs w:val="28"/>
        </w:rPr>
        <w:t xml:space="preserve">Перечень общих признаков заявителей, </w:t>
      </w:r>
      <w:r w:rsidRPr="00887144">
        <w:rPr>
          <w:rFonts w:ascii="Times New Roman" w:hAnsi="Times New Roman"/>
          <w:b/>
          <w:bCs/>
          <w:sz w:val="28"/>
          <w:szCs w:val="28"/>
        </w:rPr>
        <w:br/>
        <w:t>а также комбинации значений признаков, каждая из которых соответствует одному варианту предоставления услуги</w:t>
      </w:r>
    </w:p>
    <w:p w:rsidR="009031B5" w:rsidRPr="003C28FE" w:rsidRDefault="009031B5" w:rsidP="009031B5">
      <w:pPr>
        <w:pStyle w:val="affb"/>
        <w:ind w:firstLine="709"/>
        <w:jc w:val="center"/>
        <w:rPr>
          <w:rFonts w:ascii="Times New Roman" w:hAnsi="Times New Roman"/>
          <w:b/>
          <w:bCs/>
          <w:sz w:val="28"/>
          <w:szCs w:val="28"/>
        </w:rPr>
      </w:pPr>
    </w:p>
    <w:p w:rsidR="009031B5" w:rsidRPr="003C28FE" w:rsidRDefault="009031B5" w:rsidP="009031B5">
      <w:pPr>
        <w:pStyle w:val="affb"/>
        <w:ind w:firstLine="709"/>
        <w:jc w:val="center"/>
        <w:rPr>
          <w:rFonts w:ascii="Times New Roman" w:hAnsi="Times New Roman"/>
          <w:b/>
          <w:sz w:val="24"/>
          <w:szCs w:val="24"/>
        </w:rPr>
      </w:pPr>
      <w:r w:rsidRPr="003C28FE">
        <w:rPr>
          <w:rFonts w:ascii="Times New Roman" w:hAnsi="Times New Roman"/>
          <w:b/>
          <w:sz w:val="24"/>
          <w:szCs w:val="24"/>
        </w:rPr>
        <w:t xml:space="preserve">Таблица 1. Комбинации значений признаков, каждая из которых соответствует одному варианту предоставления </w:t>
      </w:r>
      <w:r w:rsidR="006645EF">
        <w:rPr>
          <w:rFonts w:ascii="Times New Roman" w:hAnsi="Times New Roman"/>
          <w:b/>
          <w:sz w:val="24"/>
          <w:szCs w:val="24"/>
        </w:rPr>
        <w:t>муниципальной</w:t>
      </w:r>
      <w:r w:rsidRPr="003C28FE">
        <w:rPr>
          <w:rFonts w:ascii="Times New Roman" w:hAnsi="Times New Roman"/>
          <w:b/>
          <w:sz w:val="24"/>
          <w:szCs w:val="24"/>
        </w:rPr>
        <w:t xml:space="preserve"> услуги</w:t>
      </w:r>
    </w:p>
    <w:tbl>
      <w:tblPr>
        <w:tblStyle w:val="36"/>
        <w:tblW w:w="9072" w:type="dxa"/>
        <w:tblInd w:w="-5" w:type="dxa"/>
        <w:tblLayout w:type="fixed"/>
        <w:tblLook w:val="04A0" w:firstRow="1" w:lastRow="0" w:firstColumn="1" w:lastColumn="0" w:noHBand="0" w:noVBand="1"/>
      </w:tblPr>
      <w:tblGrid>
        <w:gridCol w:w="1418"/>
        <w:gridCol w:w="7654"/>
      </w:tblGrid>
      <w:tr w:rsidR="009031B5" w:rsidRPr="003C28FE" w:rsidTr="001E678D">
        <w:trPr>
          <w:trHeight w:val="567"/>
        </w:trPr>
        <w:tc>
          <w:tcPr>
            <w:tcW w:w="1418" w:type="dxa"/>
            <w:vAlign w:val="center"/>
          </w:tcPr>
          <w:p w:rsidR="009031B5" w:rsidRPr="003C28FE" w:rsidRDefault="009031B5" w:rsidP="001E678D">
            <w:pPr>
              <w:pStyle w:val="affb"/>
              <w:rPr>
                <w:rFonts w:ascii="Times New Roman" w:hAnsi="Times New Roman"/>
                <w:bCs/>
                <w:sz w:val="24"/>
                <w:szCs w:val="24"/>
                <w:lang w:eastAsia="ru-RU"/>
              </w:rPr>
            </w:pPr>
            <w:bookmarkStart w:id="55" w:name="_Hlk131768657"/>
            <w:r w:rsidRPr="003C28FE">
              <w:rPr>
                <w:rFonts w:ascii="Times New Roman" w:hAnsi="Times New Roman"/>
                <w:bCs/>
                <w:sz w:val="24"/>
                <w:szCs w:val="24"/>
                <w:lang w:eastAsia="ru-RU"/>
              </w:rPr>
              <w:t>№ варианта</w:t>
            </w:r>
          </w:p>
        </w:tc>
        <w:tc>
          <w:tcPr>
            <w:tcW w:w="7654" w:type="dxa"/>
            <w:vAlign w:val="center"/>
          </w:tcPr>
          <w:p w:rsidR="009031B5" w:rsidRPr="003C28FE" w:rsidRDefault="009031B5" w:rsidP="001E678D">
            <w:pPr>
              <w:pStyle w:val="affb"/>
              <w:ind w:firstLine="709"/>
              <w:jc w:val="center"/>
              <w:rPr>
                <w:rFonts w:ascii="Times New Roman" w:hAnsi="Times New Roman"/>
                <w:bCs/>
                <w:sz w:val="24"/>
                <w:szCs w:val="24"/>
                <w:lang w:eastAsia="ru-RU"/>
              </w:rPr>
            </w:pPr>
            <w:r w:rsidRPr="003C28FE">
              <w:rPr>
                <w:rFonts w:ascii="Times New Roman" w:hAnsi="Times New Roman"/>
                <w:bCs/>
                <w:sz w:val="24"/>
                <w:szCs w:val="24"/>
                <w:lang w:eastAsia="ru-RU"/>
              </w:rPr>
              <w:t>Комбинация значений признаков</w:t>
            </w:r>
          </w:p>
        </w:tc>
      </w:tr>
      <w:tr w:rsidR="009031B5" w:rsidRPr="003C28FE" w:rsidTr="001E678D">
        <w:trPr>
          <w:trHeight w:val="426"/>
        </w:trPr>
        <w:tc>
          <w:tcPr>
            <w:tcW w:w="9072" w:type="dxa"/>
            <w:gridSpan w:val="2"/>
            <w:vAlign w:val="center"/>
          </w:tcPr>
          <w:p w:rsidR="00887144" w:rsidRDefault="009031B5" w:rsidP="00887144">
            <w:pPr>
              <w:pStyle w:val="affb"/>
              <w:ind w:firstLine="709"/>
              <w:jc w:val="both"/>
              <w:rPr>
                <w:rFonts w:ascii="Times New Roman" w:hAnsi="Times New Roman"/>
                <w:i/>
                <w:sz w:val="24"/>
                <w:szCs w:val="24"/>
              </w:rPr>
            </w:pPr>
            <w:r w:rsidRPr="003C28FE">
              <w:rPr>
                <w:rFonts w:ascii="Times New Roman" w:hAnsi="Times New Roman"/>
                <w:i/>
                <w:sz w:val="24"/>
                <w:szCs w:val="24"/>
              </w:rPr>
              <w:t xml:space="preserve">Результат </w:t>
            </w:r>
            <w:r w:rsidR="00887144">
              <w:rPr>
                <w:rFonts w:ascii="Times New Roman" w:hAnsi="Times New Roman"/>
                <w:i/>
                <w:sz w:val="24"/>
                <w:szCs w:val="24"/>
              </w:rPr>
              <w:t>муниципальной услуги:</w:t>
            </w:r>
          </w:p>
          <w:p w:rsidR="00887144" w:rsidRDefault="00887144" w:rsidP="00887144">
            <w:pPr>
              <w:pStyle w:val="affb"/>
              <w:ind w:firstLine="709"/>
              <w:jc w:val="both"/>
              <w:rPr>
                <w:rFonts w:ascii="Times New Roman" w:hAnsi="Times New Roman"/>
                <w:i/>
                <w:sz w:val="24"/>
                <w:szCs w:val="24"/>
              </w:rPr>
            </w:pPr>
            <w:r w:rsidRPr="00887144">
              <w:rPr>
                <w:rFonts w:ascii="Times New Roman" w:hAnsi="Times New Roman"/>
                <w:i/>
                <w:sz w:val="24"/>
                <w:szCs w:val="24"/>
              </w:rPr>
              <w:t xml:space="preserve">1. Получение разрешения на производство земляных работ на территории МО; </w:t>
            </w:r>
          </w:p>
          <w:p w:rsidR="00887144" w:rsidRDefault="00887144" w:rsidP="00887144">
            <w:pPr>
              <w:pStyle w:val="affb"/>
              <w:ind w:firstLine="709"/>
              <w:jc w:val="both"/>
              <w:rPr>
                <w:rFonts w:ascii="Times New Roman" w:hAnsi="Times New Roman"/>
                <w:i/>
                <w:sz w:val="24"/>
                <w:szCs w:val="24"/>
              </w:rPr>
            </w:pPr>
            <w:r w:rsidRPr="00887144">
              <w:rPr>
                <w:rFonts w:ascii="Times New Roman" w:hAnsi="Times New Roman"/>
                <w:i/>
                <w:sz w:val="24"/>
                <w:szCs w:val="24"/>
              </w:rPr>
              <w:t xml:space="preserve">2. Получение разрешения на производство земляных работ в связи с аварийно-восстановительными работами на территории МО;  </w:t>
            </w:r>
          </w:p>
          <w:p w:rsidR="00887144" w:rsidRDefault="00844215" w:rsidP="00887144">
            <w:pPr>
              <w:pStyle w:val="affb"/>
              <w:ind w:firstLine="709"/>
              <w:jc w:val="both"/>
              <w:rPr>
                <w:rFonts w:ascii="Times New Roman" w:hAnsi="Times New Roman"/>
                <w:i/>
                <w:sz w:val="24"/>
                <w:szCs w:val="24"/>
              </w:rPr>
            </w:pPr>
            <w:r>
              <w:rPr>
                <w:rFonts w:ascii="Times New Roman" w:hAnsi="Times New Roman"/>
                <w:i/>
                <w:sz w:val="24"/>
                <w:szCs w:val="24"/>
              </w:rPr>
              <w:t>3.</w:t>
            </w:r>
            <w:r w:rsidR="00887144" w:rsidRPr="00887144">
              <w:rPr>
                <w:rFonts w:ascii="Times New Roman" w:hAnsi="Times New Roman"/>
                <w:i/>
                <w:sz w:val="24"/>
                <w:szCs w:val="24"/>
              </w:rPr>
              <w:t xml:space="preserve">Продление разрешения на право производства земляных работ на территории МО; </w:t>
            </w:r>
          </w:p>
          <w:p w:rsidR="009031B5" w:rsidRPr="003C28FE" w:rsidRDefault="00887144" w:rsidP="00887144">
            <w:pPr>
              <w:pStyle w:val="affb"/>
              <w:ind w:firstLine="709"/>
              <w:jc w:val="both"/>
              <w:rPr>
                <w:rFonts w:ascii="Times New Roman" w:hAnsi="Times New Roman"/>
                <w:i/>
                <w:iCs/>
                <w:sz w:val="24"/>
                <w:szCs w:val="24"/>
                <w:lang w:eastAsia="ru-RU"/>
              </w:rPr>
            </w:pPr>
            <w:r w:rsidRPr="00887144">
              <w:rPr>
                <w:rFonts w:ascii="Times New Roman" w:hAnsi="Times New Roman"/>
                <w:i/>
                <w:sz w:val="24"/>
                <w:szCs w:val="24"/>
              </w:rPr>
              <w:t>4.Закрытие разрешения на право производства земляных работ на территории</w:t>
            </w:r>
          </w:p>
        </w:tc>
      </w:tr>
      <w:tr w:rsidR="009031B5" w:rsidRPr="003C28FE" w:rsidTr="001E678D">
        <w:trPr>
          <w:trHeight w:val="435"/>
        </w:trPr>
        <w:tc>
          <w:tcPr>
            <w:tcW w:w="1418" w:type="dxa"/>
            <w:vAlign w:val="center"/>
          </w:tcPr>
          <w:p w:rsidR="009031B5" w:rsidRPr="003C28FE" w:rsidRDefault="009031B5" w:rsidP="001E678D">
            <w:pPr>
              <w:pStyle w:val="affb"/>
              <w:ind w:firstLine="709"/>
              <w:jc w:val="both"/>
              <w:rPr>
                <w:rFonts w:ascii="Times New Roman" w:hAnsi="Times New Roman"/>
                <w:sz w:val="24"/>
                <w:szCs w:val="24"/>
                <w:lang w:eastAsia="ru-RU"/>
              </w:rPr>
            </w:pPr>
            <w:r w:rsidRPr="003C28FE">
              <w:rPr>
                <w:rFonts w:ascii="Times New Roman" w:hAnsi="Times New Roman"/>
                <w:sz w:val="24"/>
                <w:szCs w:val="24"/>
                <w:lang w:eastAsia="ru-RU"/>
              </w:rPr>
              <w:t>1.</w:t>
            </w:r>
          </w:p>
        </w:tc>
        <w:tc>
          <w:tcPr>
            <w:tcW w:w="7654" w:type="dxa"/>
          </w:tcPr>
          <w:p w:rsidR="009031B5" w:rsidRPr="003C28FE" w:rsidRDefault="00887144" w:rsidP="00887144">
            <w:pPr>
              <w:pStyle w:val="affb"/>
              <w:jc w:val="both"/>
              <w:rPr>
                <w:rFonts w:ascii="Times New Roman" w:hAnsi="Times New Roman"/>
                <w:sz w:val="24"/>
                <w:szCs w:val="24"/>
                <w:lang w:eastAsia="ru-RU"/>
              </w:rPr>
            </w:pPr>
            <w:r w:rsidRPr="00887144">
              <w:rPr>
                <w:rFonts w:ascii="Times New Roman" w:hAnsi="Times New Roman"/>
                <w:sz w:val="24"/>
                <w:szCs w:val="24"/>
                <w:lang w:eastAsia="ru-RU"/>
              </w:rPr>
              <w:t>физические лица (в том числе индивидуальные предприниматели)</w:t>
            </w:r>
          </w:p>
        </w:tc>
      </w:tr>
      <w:tr w:rsidR="009031B5" w:rsidRPr="003C28FE" w:rsidTr="001E678D">
        <w:trPr>
          <w:trHeight w:val="435"/>
        </w:trPr>
        <w:tc>
          <w:tcPr>
            <w:tcW w:w="1418" w:type="dxa"/>
            <w:vAlign w:val="center"/>
          </w:tcPr>
          <w:p w:rsidR="009031B5" w:rsidRPr="003C28FE" w:rsidRDefault="009031B5" w:rsidP="001E678D">
            <w:pPr>
              <w:pStyle w:val="affb"/>
              <w:ind w:firstLine="709"/>
              <w:jc w:val="both"/>
              <w:rPr>
                <w:rFonts w:ascii="Times New Roman" w:hAnsi="Times New Roman"/>
                <w:sz w:val="24"/>
                <w:szCs w:val="24"/>
                <w:lang w:eastAsia="ru-RU"/>
              </w:rPr>
            </w:pPr>
            <w:r w:rsidRPr="003C28FE">
              <w:rPr>
                <w:rFonts w:ascii="Times New Roman" w:hAnsi="Times New Roman"/>
                <w:sz w:val="24"/>
                <w:szCs w:val="24"/>
                <w:lang w:eastAsia="ru-RU"/>
              </w:rPr>
              <w:t xml:space="preserve">2. </w:t>
            </w:r>
          </w:p>
        </w:tc>
        <w:tc>
          <w:tcPr>
            <w:tcW w:w="7654" w:type="dxa"/>
          </w:tcPr>
          <w:p w:rsidR="009031B5" w:rsidRPr="003C28FE" w:rsidRDefault="00887144" w:rsidP="00887144">
            <w:pPr>
              <w:pStyle w:val="affb"/>
              <w:jc w:val="both"/>
              <w:rPr>
                <w:rFonts w:ascii="Times New Roman" w:hAnsi="Times New Roman"/>
                <w:sz w:val="24"/>
                <w:szCs w:val="24"/>
                <w:highlight w:val="yellow"/>
              </w:rPr>
            </w:pPr>
            <w:r>
              <w:rPr>
                <w:rFonts w:ascii="Times New Roman" w:hAnsi="Times New Roman"/>
                <w:sz w:val="24"/>
                <w:szCs w:val="24"/>
              </w:rPr>
              <w:t>ю</w:t>
            </w:r>
            <w:r w:rsidRPr="00887144">
              <w:rPr>
                <w:rFonts w:ascii="Times New Roman" w:hAnsi="Times New Roman"/>
                <w:sz w:val="24"/>
                <w:szCs w:val="24"/>
              </w:rPr>
              <w:t>ридические лица</w:t>
            </w:r>
          </w:p>
        </w:tc>
      </w:tr>
      <w:bookmarkEnd w:id="55"/>
    </w:tbl>
    <w:p w:rsidR="009031B5" w:rsidRPr="003C28FE" w:rsidRDefault="009031B5" w:rsidP="009031B5">
      <w:pPr>
        <w:pStyle w:val="affb"/>
        <w:ind w:firstLine="709"/>
        <w:jc w:val="both"/>
        <w:rPr>
          <w:rFonts w:ascii="Times New Roman" w:hAnsi="Times New Roman"/>
          <w:sz w:val="24"/>
          <w:szCs w:val="24"/>
        </w:rPr>
      </w:pPr>
    </w:p>
    <w:p w:rsidR="009031B5" w:rsidRPr="003C28FE" w:rsidRDefault="009031B5" w:rsidP="009031B5">
      <w:pPr>
        <w:pStyle w:val="affb"/>
        <w:ind w:firstLine="709"/>
        <w:jc w:val="center"/>
        <w:rPr>
          <w:rFonts w:ascii="Times New Roman" w:hAnsi="Times New Roman"/>
          <w:b/>
          <w:bCs/>
          <w:sz w:val="24"/>
          <w:szCs w:val="24"/>
        </w:rPr>
      </w:pPr>
      <w:r w:rsidRPr="003C28FE">
        <w:rPr>
          <w:rFonts w:ascii="Times New Roman" w:hAnsi="Times New Roman"/>
          <w:b/>
          <w:bCs/>
          <w:sz w:val="24"/>
          <w:szCs w:val="24"/>
        </w:rPr>
        <w:t>Таблица 2. Перечень общих признаков заявителей</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2935"/>
        <w:gridCol w:w="4788"/>
      </w:tblGrid>
      <w:tr w:rsidR="009031B5" w:rsidRPr="003C28FE" w:rsidTr="001E678D">
        <w:trPr>
          <w:trHeight w:val="815"/>
        </w:trPr>
        <w:tc>
          <w:tcPr>
            <w:tcW w:w="1349" w:type="dxa"/>
            <w:shd w:val="clear" w:color="auto" w:fill="auto"/>
            <w:vAlign w:val="center"/>
            <w:hideMark/>
          </w:tcPr>
          <w:p w:rsidR="009031B5" w:rsidRPr="003C28FE" w:rsidRDefault="009031B5" w:rsidP="001E678D">
            <w:pPr>
              <w:pStyle w:val="affb"/>
              <w:ind w:firstLine="709"/>
              <w:jc w:val="both"/>
              <w:rPr>
                <w:rFonts w:ascii="Times New Roman" w:hAnsi="Times New Roman"/>
                <w:b/>
                <w:bCs/>
                <w:sz w:val="24"/>
                <w:szCs w:val="24"/>
              </w:rPr>
            </w:pPr>
            <w:bookmarkStart w:id="56" w:name="_Hlk131768682"/>
            <w:bookmarkStart w:id="57" w:name="_Hlk131768704"/>
            <w:r w:rsidRPr="003C28FE">
              <w:rPr>
                <w:rFonts w:ascii="Times New Roman" w:hAnsi="Times New Roman"/>
                <w:b/>
                <w:bCs/>
                <w:sz w:val="24"/>
                <w:szCs w:val="24"/>
              </w:rPr>
              <w:t>№ п/п</w:t>
            </w:r>
          </w:p>
        </w:tc>
        <w:tc>
          <w:tcPr>
            <w:tcW w:w="2935" w:type="dxa"/>
            <w:shd w:val="clear" w:color="auto" w:fill="auto"/>
            <w:vAlign w:val="center"/>
            <w:hideMark/>
          </w:tcPr>
          <w:p w:rsidR="009031B5" w:rsidRPr="003C28FE" w:rsidRDefault="009031B5" w:rsidP="001E678D">
            <w:pPr>
              <w:pStyle w:val="affb"/>
              <w:ind w:firstLine="709"/>
              <w:jc w:val="both"/>
              <w:rPr>
                <w:rFonts w:ascii="Times New Roman" w:hAnsi="Times New Roman"/>
                <w:b/>
                <w:bCs/>
                <w:sz w:val="24"/>
                <w:szCs w:val="24"/>
              </w:rPr>
            </w:pPr>
            <w:r w:rsidRPr="003C28FE">
              <w:rPr>
                <w:rFonts w:ascii="Times New Roman" w:hAnsi="Times New Roman"/>
                <w:b/>
                <w:bCs/>
                <w:sz w:val="24"/>
                <w:szCs w:val="24"/>
              </w:rPr>
              <w:t>Признак заявителя</w:t>
            </w:r>
          </w:p>
        </w:tc>
        <w:tc>
          <w:tcPr>
            <w:tcW w:w="4788" w:type="dxa"/>
            <w:shd w:val="clear" w:color="auto" w:fill="auto"/>
            <w:vAlign w:val="center"/>
            <w:hideMark/>
          </w:tcPr>
          <w:p w:rsidR="009031B5" w:rsidRPr="003C28FE" w:rsidRDefault="009031B5" w:rsidP="001E678D">
            <w:pPr>
              <w:pStyle w:val="affb"/>
              <w:ind w:firstLine="709"/>
              <w:jc w:val="both"/>
              <w:rPr>
                <w:rFonts w:ascii="Times New Roman" w:hAnsi="Times New Roman"/>
                <w:b/>
                <w:bCs/>
                <w:sz w:val="24"/>
                <w:szCs w:val="24"/>
              </w:rPr>
            </w:pPr>
            <w:r w:rsidRPr="003C28FE">
              <w:rPr>
                <w:rFonts w:ascii="Times New Roman" w:hAnsi="Times New Roman"/>
                <w:b/>
                <w:bCs/>
                <w:sz w:val="24"/>
                <w:szCs w:val="24"/>
              </w:rPr>
              <w:t>Значения признака заявителя</w:t>
            </w:r>
          </w:p>
        </w:tc>
      </w:tr>
      <w:bookmarkEnd w:id="56"/>
      <w:tr w:rsidR="009031B5" w:rsidRPr="003C28FE" w:rsidTr="001E678D">
        <w:trPr>
          <w:trHeight w:val="339"/>
        </w:trPr>
        <w:tc>
          <w:tcPr>
            <w:tcW w:w="9072" w:type="dxa"/>
            <w:gridSpan w:val="3"/>
            <w:shd w:val="clear" w:color="auto" w:fill="auto"/>
            <w:vAlign w:val="center"/>
          </w:tcPr>
          <w:p w:rsidR="00887144" w:rsidRDefault="00887144" w:rsidP="00887144">
            <w:pPr>
              <w:pStyle w:val="affb"/>
              <w:ind w:firstLine="709"/>
              <w:jc w:val="both"/>
              <w:rPr>
                <w:rFonts w:ascii="Times New Roman" w:hAnsi="Times New Roman"/>
                <w:i/>
                <w:sz w:val="24"/>
                <w:szCs w:val="24"/>
              </w:rPr>
            </w:pPr>
            <w:r w:rsidRPr="003C28FE">
              <w:rPr>
                <w:rFonts w:ascii="Times New Roman" w:hAnsi="Times New Roman"/>
                <w:i/>
                <w:sz w:val="24"/>
                <w:szCs w:val="24"/>
              </w:rPr>
              <w:t xml:space="preserve">Результат </w:t>
            </w:r>
            <w:r>
              <w:rPr>
                <w:rFonts w:ascii="Times New Roman" w:hAnsi="Times New Roman"/>
                <w:i/>
                <w:sz w:val="24"/>
                <w:szCs w:val="24"/>
              </w:rPr>
              <w:t>муниципальной услуги:</w:t>
            </w:r>
          </w:p>
          <w:p w:rsidR="00887144" w:rsidRDefault="00887144" w:rsidP="00887144">
            <w:pPr>
              <w:pStyle w:val="affb"/>
              <w:ind w:firstLine="709"/>
              <w:jc w:val="both"/>
              <w:rPr>
                <w:rFonts w:ascii="Times New Roman" w:hAnsi="Times New Roman"/>
                <w:i/>
                <w:sz w:val="24"/>
                <w:szCs w:val="24"/>
              </w:rPr>
            </w:pPr>
            <w:r w:rsidRPr="00887144">
              <w:rPr>
                <w:rFonts w:ascii="Times New Roman" w:hAnsi="Times New Roman"/>
                <w:i/>
                <w:sz w:val="24"/>
                <w:szCs w:val="24"/>
              </w:rPr>
              <w:t xml:space="preserve">1. Получение разрешения на производство земляных работ на территории МО; </w:t>
            </w:r>
          </w:p>
          <w:p w:rsidR="00887144" w:rsidRDefault="00887144" w:rsidP="00887144">
            <w:pPr>
              <w:pStyle w:val="affb"/>
              <w:ind w:firstLine="709"/>
              <w:jc w:val="both"/>
              <w:rPr>
                <w:rFonts w:ascii="Times New Roman" w:hAnsi="Times New Roman"/>
                <w:i/>
                <w:sz w:val="24"/>
                <w:szCs w:val="24"/>
              </w:rPr>
            </w:pPr>
            <w:r w:rsidRPr="00887144">
              <w:rPr>
                <w:rFonts w:ascii="Times New Roman" w:hAnsi="Times New Roman"/>
                <w:i/>
                <w:sz w:val="24"/>
                <w:szCs w:val="24"/>
              </w:rPr>
              <w:t xml:space="preserve">2. Получение разрешения на производство земляных работ в связи с аварийно-восстановительными работами на территории МО;  </w:t>
            </w:r>
          </w:p>
          <w:p w:rsidR="00887144" w:rsidRDefault="00887144" w:rsidP="00887144">
            <w:pPr>
              <w:pStyle w:val="affb"/>
              <w:ind w:firstLine="709"/>
              <w:jc w:val="both"/>
              <w:rPr>
                <w:rFonts w:ascii="Times New Roman" w:hAnsi="Times New Roman"/>
                <w:i/>
                <w:sz w:val="24"/>
                <w:szCs w:val="24"/>
              </w:rPr>
            </w:pPr>
            <w:r w:rsidRPr="00887144">
              <w:rPr>
                <w:rFonts w:ascii="Times New Roman" w:hAnsi="Times New Roman"/>
                <w:i/>
                <w:sz w:val="24"/>
                <w:szCs w:val="24"/>
              </w:rPr>
              <w:t xml:space="preserve">3. Продление разрешения на право производства земляных работ на территории МО; </w:t>
            </w:r>
          </w:p>
          <w:p w:rsidR="009031B5" w:rsidRPr="003C28FE" w:rsidRDefault="00887144" w:rsidP="00887144">
            <w:pPr>
              <w:pStyle w:val="affb"/>
              <w:ind w:firstLine="709"/>
              <w:jc w:val="both"/>
              <w:rPr>
                <w:rFonts w:ascii="Times New Roman" w:hAnsi="Times New Roman"/>
                <w:sz w:val="24"/>
                <w:szCs w:val="24"/>
              </w:rPr>
            </w:pPr>
            <w:r w:rsidRPr="00887144">
              <w:rPr>
                <w:rFonts w:ascii="Times New Roman" w:hAnsi="Times New Roman"/>
                <w:i/>
                <w:sz w:val="24"/>
                <w:szCs w:val="24"/>
              </w:rPr>
              <w:t>4.Закрытие разрешения на право производства земляных работ на территории</w:t>
            </w:r>
          </w:p>
        </w:tc>
      </w:tr>
      <w:tr w:rsidR="009031B5" w:rsidRPr="003C28FE" w:rsidTr="001E678D">
        <w:trPr>
          <w:trHeight w:val="841"/>
        </w:trPr>
        <w:tc>
          <w:tcPr>
            <w:tcW w:w="1349" w:type="dxa"/>
            <w:shd w:val="clear" w:color="auto" w:fill="auto"/>
            <w:vAlign w:val="center"/>
          </w:tcPr>
          <w:p w:rsidR="009031B5" w:rsidRPr="003C28FE" w:rsidRDefault="009031B5" w:rsidP="001E678D">
            <w:pPr>
              <w:pStyle w:val="affb"/>
              <w:ind w:firstLine="709"/>
              <w:jc w:val="both"/>
              <w:rPr>
                <w:rFonts w:ascii="Times New Roman" w:hAnsi="Times New Roman"/>
                <w:sz w:val="24"/>
                <w:szCs w:val="24"/>
              </w:rPr>
            </w:pPr>
            <w:r w:rsidRPr="003C28FE">
              <w:rPr>
                <w:rFonts w:ascii="Times New Roman" w:hAnsi="Times New Roman"/>
                <w:sz w:val="24"/>
                <w:szCs w:val="24"/>
              </w:rPr>
              <w:t>1.</w:t>
            </w:r>
          </w:p>
        </w:tc>
        <w:tc>
          <w:tcPr>
            <w:tcW w:w="2935" w:type="dxa"/>
            <w:shd w:val="clear" w:color="auto" w:fill="auto"/>
            <w:vAlign w:val="center"/>
          </w:tcPr>
          <w:p w:rsidR="009031B5" w:rsidRPr="003C28FE" w:rsidRDefault="009031B5" w:rsidP="001E678D">
            <w:pPr>
              <w:pStyle w:val="affb"/>
              <w:jc w:val="both"/>
              <w:rPr>
                <w:rFonts w:ascii="Times New Roman" w:hAnsi="Times New Roman"/>
                <w:b/>
                <w:bCs/>
                <w:sz w:val="24"/>
                <w:szCs w:val="24"/>
              </w:rPr>
            </w:pPr>
            <w:r w:rsidRPr="003C28FE">
              <w:rPr>
                <w:rFonts w:ascii="Times New Roman" w:hAnsi="Times New Roman"/>
                <w:noProof/>
                <w:sz w:val="24"/>
                <w:szCs w:val="24"/>
                <w:lang w:val="en-US"/>
              </w:rPr>
              <w:t>Категория заявителя</w:t>
            </w:r>
            <w:r w:rsidRPr="003C28FE">
              <w:rPr>
                <w:rFonts w:ascii="Times New Roman" w:hAnsi="Times New Roman"/>
                <w:noProof/>
                <w:sz w:val="24"/>
                <w:szCs w:val="24"/>
              </w:rPr>
              <w:t>?</w:t>
            </w:r>
          </w:p>
        </w:tc>
        <w:tc>
          <w:tcPr>
            <w:tcW w:w="4788" w:type="dxa"/>
            <w:shd w:val="clear" w:color="auto" w:fill="auto"/>
          </w:tcPr>
          <w:p w:rsidR="009031B5" w:rsidRDefault="00887144" w:rsidP="00887144">
            <w:pPr>
              <w:pStyle w:val="affb"/>
              <w:jc w:val="both"/>
              <w:rPr>
                <w:rFonts w:ascii="Times New Roman" w:hAnsi="Times New Roman"/>
                <w:sz w:val="24"/>
                <w:szCs w:val="24"/>
                <w:lang w:eastAsia="ru-RU"/>
              </w:rPr>
            </w:pPr>
            <w:r w:rsidRPr="00887144">
              <w:rPr>
                <w:rFonts w:ascii="Times New Roman" w:hAnsi="Times New Roman"/>
                <w:sz w:val="24"/>
                <w:szCs w:val="24"/>
                <w:lang w:eastAsia="ru-RU"/>
              </w:rPr>
              <w:t>физические лица (в том числе индивидуальные предприниматели)</w:t>
            </w:r>
            <w:r>
              <w:rPr>
                <w:rFonts w:ascii="Times New Roman" w:hAnsi="Times New Roman"/>
                <w:sz w:val="24"/>
                <w:szCs w:val="24"/>
                <w:lang w:eastAsia="ru-RU"/>
              </w:rPr>
              <w:t>;</w:t>
            </w:r>
          </w:p>
          <w:p w:rsidR="00887144" w:rsidRPr="003C28FE" w:rsidRDefault="00887144" w:rsidP="00887144">
            <w:pPr>
              <w:pStyle w:val="affb"/>
              <w:jc w:val="both"/>
              <w:rPr>
                <w:rFonts w:ascii="Times New Roman" w:hAnsi="Times New Roman"/>
                <w:sz w:val="24"/>
                <w:szCs w:val="24"/>
              </w:rPr>
            </w:pPr>
            <w:r>
              <w:rPr>
                <w:rFonts w:ascii="Times New Roman" w:hAnsi="Times New Roman"/>
                <w:sz w:val="24"/>
                <w:szCs w:val="24"/>
              </w:rPr>
              <w:t>ю</w:t>
            </w:r>
            <w:r w:rsidRPr="00887144">
              <w:rPr>
                <w:rFonts w:ascii="Times New Roman" w:hAnsi="Times New Roman"/>
                <w:sz w:val="24"/>
                <w:szCs w:val="24"/>
              </w:rPr>
              <w:t>ридические лица</w:t>
            </w:r>
          </w:p>
        </w:tc>
      </w:tr>
      <w:tr w:rsidR="009031B5" w:rsidRPr="003C28FE" w:rsidTr="001E678D">
        <w:trPr>
          <w:trHeight w:val="841"/>
        </w:trPr>
        <w:tc>
          <w:tcPr>
            <w:tcW w:w="1349" w:type="dxa"/>
            <w:shd w:val="clear" w:color="auto" w:fill="auto"/>
            <w:vAlign w:val="center"/>
          </w:tcPr>
          <w:p w:rsidR="009031B5" w:rsidRPr="003C28FE" w:rsidRDefault="009031B5" w:rsidP="001E678D">
            <w:pPr>
              <w:pStyle w:val="affb"/>
              <w:ind w:firstLine="709"/>
              <w:jc w:val="both"/>
              <w:rPr>
                <w:rFonts w:ascii="Times New Roman" w:hAnsi="Times New Roman"/>
                <w:sz w:val="24"/>
                <w:szCs w:val="24"/>
              </w:rPr>
            </w:pPr>
            <w:r w:rsidRPr="003C28FE">
              <w:rPr>
                <w:rFonts w:ascii="Times New Roman" w:hAnsi="Times New Roman"/>
                <w:sz w:val="24"/>
                <w:szCs w:val="24"/>
              </w:rPr>
              <w:t>2.</w:t>
            </w:r>
          </w:p>
        </w:tc>
        <w:tc>
          <w:tcPr>
            <w:tcW w:w="2935" w:type="dxa"/>
            <w:shd w:val="clear" w:color="auto" w:fill="auto"/>
            <w:vAlign w:val="center"/>
          </w:tcPr>
          <w:p w:rsidR="009031B5" w:rsidRPr="003C28FE" w:rsidRDefault="009031B5" w:rsidP="001E678D">
            <w:pPr>
              <w:pStyle w:val="affb"/>
              <w:jc w:val="both"/>
              <w:rPr>
                <w:rFonts w:ascii="Times New Roman" w:hAnsi="Times New Roman"/>
                <w:b/>
                <w:bCs/>
                <w:sz w:val="24"/>
                <w:szCs w:val="24"/>
              </w:rPr>
            </w:pPr>
            <w:r w:rsidRPr="003C28FE">
              <w:rPr>
                <w:rFonts w:ascii="Times New Roman" w:hAnsi="Times New Roman"/>
                <w:noProof/>
                <w:sz w:val="24"/>
                <w:szCs w:val="24"/>
              </w:rPr>
              <w:t>Укажите цель обращения?</w:t>
            </w:r>
          </w:p>
        </w:tc>
        <w:tc>
          <w:tcPr>
            <w:tcW w:w="4788" w:type="dxa"/>
            <w:shd w:val="clear" w:color="auto" w:fill="auto"/>
          </w:tcPr>
          <w:p w:rsidR="00887144" w:rsidRPr="003C28FE" w:rsidRDefault="009031B5" w:rsidP="00887144">
            <w:pPr>
              <w:pStyle w:val="affb"/>
              <w:ind w:firstLine="709"/>
              <w:jc w:val="both"/>
              <w:rPr>
                <w:rFonts w:ascii="Times New Roman" w:hAnsi="Times New Roman"/>
                <w:sz w:val="24"/>
                <w:szCs w:val="24"/>
              </w:rPr>
            </w:pPr>
            <w:r w:rsidRPr="003C28FE">
              <w:rPr>
                <w:rFonts w:ascii="Times New Roman" w:hAnsi="Times New Roman"/>
                <w:sz w:val="24"/>
                <w:szCs w:val="24"/>
              </w:rPr>
              <w:t xml:space="preserve">Предоставление </w:t>
            </w:r>
            <w:r w:rsidR="00887144">
              <w:rPr>
                <w:rFonts w:ascii="Times New Roman" w:hAnsi="Times New Roman"/>
                <w:sz w:val="24"/>
                <w:szCs w:val="24"/>
              </w:rPr>
              <w:t>варианта муниципальной услуги:</w:t>
            </w:r>
            <w:r w:rsidRPr="003C28FE">
              <w:rPr>
                <w:rFonts w:ascii="Times New Roman" w:hAnsi="Times New Roman"/>
                <w:sz w:val="24"/>
                <w:szCs w:val="24"/>
              </w:rPr>
              <w:t xml:space="preserve"> </w:t>
            </w:r>
          </w:p>
          <w:p w:rsidR="00887144" w:rsidRDefault="00887144" w:rsidP="00887144">
            <w:pPr>
              <w:pStyle w:val="affb"/>
              <w:ind w:firstLine="709"/>
              <w:jc w:val="both"/>
              <w:rPr>
                <w:rFonts w:ascii="Times New Roman" w:hAnsi="Times New Roman"/>
                <w:i/>
                <w:sz w:val="24"/>
                <w:szCs w:val="24"/>
              </w:rPr>
            </w:pPr>
            <w:r w:rsidRPr="00887144">
              <w:rPr>
                <w:rFonts w:ascii="Times New Roman" w:hAnsi="Times New Roman"/>
                <w:i/>
                <w:sz w:val="24"/>
                <w:szCs w:val="24"/>
              </w:rPr>
              <w:t xml:space="preserve">1. Получение разрешения на производство земляных работ на территории МО; </w:t>
            </w:r>
          </w:p>
          <w:p w:rsidR="00887144" w:rsidRDefault="00887144" w:rsidP="00887144">
            <w:pPr>
              <w:pStyle w:val="affb"/>
              <w:ind w:firstLine="709"/>
              <w:jc w:val="both"/>
              <w:rPr>
                <w:rFonts w:ascii="Times New Roman" w:hAnsi="Times New Roman"/>
                <w:i/>
                <w:sz w:val="24"/>
                <w:szCs w:val="24"/>
              </w:rPr>
            </w:pPr>
            <w:r w:rsidRPr="00887144">
              <w:rPr>
                <w:rFonts w:ascii="Times New Roman" w:hAnsi="Times New Roman"/>
                <w:i/>
                <w:sz w:val="24"/>
                <w:szCs w:val="24"/>
              </w:rPr>
              <w:t xml:space="preserve">2. Получение разрешения на производство земляных работ в связи с аварийно-восстановительными работами на территории МО;  </w:t>
            </w:r>
          </w:p>
          <w:p w:rsidR="00844215" w:rsidRDefault="00887144" w:rsidP="00844215">
            <w:pPr>
              <w:pStyle w:val="affb"/>
              <w:ind w:firstLine="709"/>
              <w:jc w:val="both"/>
              <w:rPr>
                <w:rFonts w:ascii="Times New Roman" w:hAnsi="Times New Roman"/>
                <w:i/>
                <w:sz w:val="24"/>
                <w:szCs w:val="24"/>
              </w:rPr>
            </w:pPr>
            <w:r w:rsidRPr="00887144">
              <w:rPr>
                <w:rFonts w:ascii="Times New Roman" w:hAnsi="Times New Roman"/>
                <w:i/>
                <w:sz w:val="24"/>
                <w:szCs w:val="24"/>
              </w:rPr>
              <w:t xml:space="preserve">3. Продление разрешения на право производства земляных работ на территории МО; </w:t>
            </w:r>
          </w:p>
          <w:p w:rsidR="009031B5" w:rsidRPr="00844215" w:rsidRDefault="00887144" w:rsidP="00844215">
            <w:pPr>
              <w:pStyle w:val="affb"/>
              <w:ind w:firstLine="709"/>
              <w:jc w:val="both"/>
              <w:rPr>
                <w:rFonts w:ascii="Times New Roman" w:hAnsi="Times New Roman"/>
                <w:i/>
                <w:sz w:val="24"/>
                <w:szCs w:val="24"/>
              </w:rPr>
            </w:pPr>
            <w:r w:rsidRPr="00887144">
              <w:rPr>
                <w:rFonts w:ascii="Times New Roman" w:hAnsi="Times New Roman"/>
                <w:i/>
                <w:sz w:val="24"/>
                <w:szCs w:val="24"/>
              </w:rPr>
              <w:t>4.Закрытие разрешения на право производства земляных работ на территории</w:t>
            </w:r>
          </w:p>
        </w:tc>
      </w:tr>
      <w:bookmarkEnd w:id="57"/>
    </w:tbl>
    <w:p w:rsidR="009031B5" w:rsidRDefault="009031B5">
      <w:pPr>
        <w:tabs>
          <w:tab w:val="left" w:pos="0"/>
        </w:tabs>
      </w:pPr>
    </w:p>
    <w:sectPr w:rsidR="009031B5" w:rsidSect="009031B5">
      <w:pgSz w:w="11900" w:h="16840"/>
      <w:pgMar w:top="550" w:right="1230" w:bottom="1128" w:left="1015" w:header="584" w:footer="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D60" w:rsidRDefault="00292D60">
      <w:r>
        <w:separator/>
      </w:r>
    </w:p>
  </w:endnote>
  <w:endnote w:type="continuationSeparator" w:id="0">
    <w:p w:rsidR="00292D60" w:rsidRDefault="0029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irofont-19-1">
    <w:charset w:val="00"/>
    <w:family w:val="auto"/>
    <w:pitch w:val="default"/>
  </w:font>
  <w:font w:name="cairofont-19-0">
    <w:charset w:val="00"/>
    <w:family w:val="auto"/>
    <w:pitch w:val="default"/>
  </w:font>
  <w:font w:name="cairofont-48-0">
    <w:charset w:val="00"/>
    <w:family w:val="auto"/>
    <w:pitch w:val="default"/>
  </w:font>
  <w:font w:name="cairofont-88-1">
    <w:charset w:val="00"/>
    <w:family w:val="auto"/>
    <w:pitch w:val="default"/>
  </w:font>
  <w:font w:name="cairofont-88-0">
    <w:charset w:val="00"/>
    <w:family w:val="auto"/>
    <w:pitch w:val="default"/>
  </w:font>
  <w:font w:name="cairofont-92-0">
    <w:charset w:val="00"/>
    <w:family w:val="auto"/>
    <w:pitch w:val="default"/>
  </w:font>
  <w:font w:name="cairofont-93-1">
    <w:charset w:val="00"/>
    <w:family w:val="auto"/>
    <w:pitch w:val="default"/>
  </w:font>
  <w:font w:name="cairofont-93-0">
    <w:charset w:val="00"/>
    <w:family w:val="auto"/>
    <w:pitch w:val="default"/>
  </w:font>
  <w:font w:name="cairofont-97-1">
    <w:charset w:val="00"/>
    <w:family w:val="auto"/>
    <w:pitch w:val="default"/>
  </w:font>
  <w:font w:name="cairofont-97-0">
    <w:charset w:val="00"/>
    <w:family w:val="auto"/>
    <w:pitch w:val="default"/>
  </w:font>
  <w:font w:name="cairofont-99-1">
    <w:charset w:val="00"/>
    <w:family w:val="auto"/>
    <w:pitch w:val="default"/>
  </w:font>
  <w:font w:name="cairofont-100-0">
    <w:charset w:val="00"/>
    <w:family w:val="auto"/>
    <w:pitch w:val="default"/>
  </w:font>
  <w:font w:name="cairofont-100-1">
    <w:charset w:val="00"/>
    <w:family w:val="auto"/>
    <w:pitch w:val="default"/>
  </w:font>
  <w:font w:name="cairofont-99-0">
    <w:charset w:val="00"/>
    <w:family w:val="auto"/>
    <w:pitch w:val="default"/>
  </w:font>
  <w:font w:name="cairofont-164-0">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1B4" w:rsidRDefault="000801B4">
    <w:pPr>
      <w:pStyle w:val="afd"/>
      <w:jc w:val="center"/>
    </w:pPr>
  </w:p>
  <w:p w:rsidR="000801B4" w:rsidRDefault="000801B4">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706152"/>
      <w:docPartObj>
        <w:docPartGallery w:val="Page Numbers (Bottom of Page)"/>
        <w:docPartUnique/>
      </w:docPartObj>
    </w:sdtPr>
    <w:sdtEndPr/>
    <w:sdtContent>
      <w:p w:rsidR="000801B4" w:rsidRDefault="000801B4">
        <w:pPr>
          <w:pStyle w:val="afd"/>
          <w:jc w:val="center"/>
        </w:pPr>
        <w:r>
          <w:fldChar w:fldCharType="begin"/>
        </w:r>
        <w:r>
          <w:instrText xml:space="preserve"> PAGE   \* MERGEFORMAT </w:instrText>
        </w:r>
        <w:r>
          <w:fldChar w:fldCharType="separate"/>
        </w:r>
        <w:r w:rsidR="00970D54">
          <w:rPr>
            <w:noProof/>
          </w:rPr>
          <w:t>33</w:t>
        </w:r>
        <w:r>
          <w:fldChar w:fldCharType="end"/>
        </w:r>
      </w:p>
    </w:sdtContent>
  </w:sdt>
  <w:p w:rsidR="000801B4" w:rsidRDefault="000801B4">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706151"/>
      <w:docPartObj>
        <w:docPartGallery w:val="Page Numbers (Bottom of Page)"/>
        <w:docPartUnique/>
      </w:docPartObj>
    </w:sdtPr>
    <w:sdtEndPr/>
    <w:sdtContent>
      <w:p w:rsidR="000801B4" w:rsidRDefault="000801B4">
        <w:pPr>
          <w:pStyle w:val="afd"/>
          <w:jc w:val="center"/>
        </w:pPr>
        <w:r>
          <w:fldChar w:fldCharType="begin"/>
        </w:r>
        <w:r>
          <w:instrText xml:space="preserve"> PAGE   \* MERGEFORMAT </w:instrText>
        </w:r>
        <w:r>
          <w:fldChar w:fldCharType="separate"/>
        </w:r>
        <w:r w:rsidR="00970D54">
          <w:rPr>
            <w:noProof/>
          </w:rPr>
          <w:t>36</w:t>
        </w:r>
        <w:r>
          <w:fldChar w:fldCharType="end"/>
        </w:r>
      </w:p>
    </w:sdtContent>
  </w:sdt>
  <w:p w:rsidR="000801B4" w:rsidRDefault="000801B4">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D60" w:rsidRDefault="00292D60">
      <w:r>
        <w:separator/>
      </w:r>
    </w:p>
  </w:footnote>
  <w:footnote w:type="continuationSeparator" w:id="0">
    <w:p w:rsidR="00292D60" w:rsidRDefault="00292D60">
      <w:r>
        <w:continuationSeparator/>
      </w:r>
    </w:p>
  </w:footnote>
  <w:footnote w:id="1">
    <w:p w:rsidR="000801B4" w:rsidRDefault="000801B4">
      <w:pPr>
        <w:pStyle w:val="a4"/>
        <w:tabs>
          <w:tab w:val="left" w:pos="144"/>
        </w:tabs>
      </w:pPr>
      <w:r>
        <w:rPr>
          <w:sz w:val="13"/>
          <w:szCs w:val="13"/>
          <w:vertAlign w:val="superscript"/>
        </w:rPr>
        <w:footnoteRef/>
      </w:r>
      <w:r>
        <w:rPr>
          <w:sz w:val="13"/>
          <w:szCs w:val="13"/>
        </w:rPr>
        <w:tab/>
      </w:r>
      <w:r>
        <w:t xml:space="preserve">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w:t>
      </w:r>
      <w:r>
        <w:rPr>
          <w:b/>
          <w:bCs/>
          <w:sz w:val="22"/>
          <w:szCs w:val="22"/>
        </w:rPr>
        <w:t xml:space="preserve">6.1.3 </w:t>
      </w:r>
      <w:r>
        <w:t>настоящего Административного регламента).</w:t>
      </w:r>
    </w:p>
    <w:p w:rsidR="000801B4" w:rsidRDefault="000801B4">
      <w:pPr>
        <w:pStyle w:val="a4"/>
        <w:spacing w:after="0" w:line="218" w:lineRule="auto"/>
        <w:rPr>
          <w:sz w:val="22"/>
          <w:szCs w:val="22"/>
        </w:rPr>
      </w:pPr>
      <w:r>
        <w:rPr>
          <w:b/>
          <w:bCs/>
          <w:sz w:val="22"/>
          <w:szCs w:val="22"/>
        </w:rPr>
        <w:t>.</w:t>
      </w:r>
    </w:p>
  </w:footnote>
  <w:footnote w:id="2">
    <w:p w:rsidR="000801B4" w:rsidRDefault="000801B4">
      <w:pPr>
        <w:pStyle w:val="a4"/>
        <w:tabs>
          <w:tab w:val="left" w:pos="91"/>
        </w:tabs>
        <w:spacing w:after="0"/>
        <w:rPr>
          <w:sz w:val="13"/>
          <w:szCs w:val="13"/>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1B4" w:rsidRDefault="000801B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1B4" w:rsidRDefault="000801B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1B4" w:rsidRDefault="000801B4">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C82"/>
    <w:multiLevelType w:val="hybridMultilevel"/>
    <w:tmpl w:val="89087B7E"/>
    <w:lvl w:ilvl="0" w:tplc="0258618C">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tplc="9370AEE6">
      <w:numFmt w:val="decimal"/>
      <w:lvlText w:val=""/>
      <w:lvlJc w:val="left"/>
    </w:lvl>
    <w:lvl w:ilvl="2" w:tplc="2028E3FE">
      <w:numFmt w:val="decimal"/>
      <w:lvlText w:val=""/>
      <w:lvlJc w:val="left"/>
    </w:lvl>
    <w:lvl w:ilvl="3" w:tplc="46466C70">
      <w:numFmt w:val="decimal"/>
      <w:lvlText w:val=""/>
      <w:lvlJc w:val="left"/>
    </w:lvl>
    <w:lvl w:ilvl="4" w:tplc="6F7A249E">
      <w:numFmt w:val="decimal"/>
      <w:lvlText w:val=""/>
      <w:lvlJc w:val="left"/>
    </w:lvl>
    <w:lvl w:ilvl="5" w:tplc="315607EC">
      <w:numFmt w:val="decimal"/>
      <w:lvlText w:val=""/>
      <w:lvlJc w:val="left"/>
    </w:lvl>
    <w:lvl w:ilvl="6" w:tplc="2D58089C">
      <w:numFmt w:val="decimal"/>
      <w:lvlText w:val=""/>
      <w:lvlJc w:val="left"/>
    </w:lvl>
    <w:lvl w:ilvl="7" w:tplc="9E3E28AE">
      <w:numFmt w:val="decimal"/>
      <w:lvlText w:val=""/>
      <w:lvlJc w:val="left"/>
    </w:lvl>
    <w:lvl w:ilvl="8" w:tplc="E018A11C">
      <w:numFmt w:val="decimal"/>
      <w:lvlText w:val=""/>
      <w:lvlJc w:val="left"/>
    </w:lvl>
  </w:abstractNum>
  <w:abstractNum w:abstractNumId="1" w15:restartNumberingAfterBreak="0">
    <w:nsid w:val="052A5C16"/>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904AF4"/>
    <w:multiLevelType w:val="multilevel"/>
    <w:tmpl w:val="F7BC7CBE"/>
    <w:lvl w:ilvl="0">
      <w:start w:val="1"/>
      <w:numFmt w:val="decimal"/>
      <w:lvlText w:val="%1."/>
      <w:lvlJc w:val="left"/>
      <w:pPr>
        <w:ind w:left="1637" w:hanging="360"/>
      </w:pPr>
      <w:rPr>
        <w:b w:val="0"/>
        <w:bCs w:val="0"/>
        <w:i w:val="0"/>
        <w:iCs w:val="0"/>
        <w:smallCaps w:val="0"/>
        <w:strike w:val="0"/>
        <w:color w:val="000000"/>
        <w:spacing w:val="0"/>
        <w:position w:val="0"/>
        <w:sz w:val="24"/>
        <w:szCs w:val="24"/>
        <w:u w:val="none"/>
        <w:shd w:val="clear" w:color="auto" w:fill="FFFFFF"/>
      </w:rPr>
    </w:lvl>
    <w:lvl w:ilvl="1">
      <w:start w:val="1"/>
      <w:numFmt w:val="decimal"/>
      <w:lvlText w:val="%1.%2."/>
      <w:lvlJc w:val="left"/>
      <w:pPr>
        <w:ind w:left="2702" w:hanging="432"/>
      </w:pPr>
      <w:rPr>
        <w:b w:val="0"/>
        <w:bCs w:val="0"/>
        <w:i w:val="0"/>
        <w:iCs w:val="0"/>
        <w:smallCaps w:val="0"/>
        <w:strike w:val="0"/>
        <w:color w:val="000000"/>
        <w:spacing w:val="0"/>
        <w:position w:val="0"/>
        <w:sz w:val="24"/>
        <w:szCs w:val="24"/>
        <w:u w:val="none"/>
        <w:shd w:val="clear" w:color="auto" w:fill="auto"/>
      </w:rPr>
    </w:lvl>
    <w:lvl w:ilvl="2">
      <w:start w:val="1"/>
      <w:numFmt w:val="decimal"/>
      <w:lvlText w:val="%1.%2.%3."/>
      <w:lvlJc w:val="left"/>
      <w:pPr>
        <w:ind w:left="2632" w:hanging="504"/>
      </w:pPr>
      <w:rPr>
        <w:b w:val="0"/>
        <w:bCs w:val="0"/>
        <w:i w:val="0"/>
        <w:iCs w:val="0"/>
        <w:smallCaps w:val="0"/>
        <w:strike w:val="0"/>
        <w:color w:val="000000"/>
        <w:spacing w:val="0"/>
        <w:position w:val="0"/>
        <w:sz w:val="24"/>
        <w:szCs w:val="24"/>
        <w:u w:val="none"/>
        <w:shd w:val="clear" w:color="auto" w:fill="auto"/>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3" w15:restartNumberingAfterBreak="0">
    <w:nsid w:val="089C0688"/>
    <w:multiLevelType w:val="multilevel"/>
    <w:tmpl w:val="47B2F532"/>
    <w:lvl w:ilvl="0">
      <w:start w:val="14"/>
      <w:numFmt w:val="decimal"/>
      <w:lvlText w:val="%1."/>
      <w:lvlJc w:val="left"/>
      <w:pPr>
        <w:ind w:left="1068" w:hanging="360"/>
      </w:pPr>
      <w:rPr>
        <w:rFonts w:hint="default"/>
        <w:b w:val="0"/>
        <w:bCs w:val="0"/>
        <w:i w:val="0"/>
        <w:iCs w:val="0"/>
        <w:smallCaps w:val="0"/>
        <w:strike w:val="0"/>
        <w:color w:val="000000"/>
        <w:spacing w:val="0"/>
        <w:position w:val="0"/>
        <w:sz w:val="24"/>
        <w:szCs w:val="24"/>
        <w:u w:val="none"/>
      </w:rPr>
    </w:lvl>
    <w:lvl w:ilvl="1">
      <w:start w:val="1"/>
      <w:numFmt w:val="decimal"/>
      <w:lvlText w:val="%1.%2."/>
      <w:lvlJc w:val="left"/>
      <w:pPr>
        <w:ind w:left="1500" w:hanging="432"/>
      </w:pPr>
      <w:rPr>
        <w:rFonts w:hint="default"/>
        <w:b w:val="0"/>
        <w:bCs w:val="0"/>
        <w:i w:val="0"/>
        <w:iCs w:val="0"/>
        <w:smallCaps w:val="0"/>
        <w:strike w:val="0"/>
        <w:color w:val="000000"/>
        <w:spacing w:val="0"/>
        <w:position w:val="0"/>
        <w:sz w:val="24"/>
        <w:szCs w:val="24"/>
        <w:u w:val="none"/>
      </w:rPr>
    </w:lvl>
    <w:lvl w:ilvl="2">
      <w:start w:val="1"/>
      <w:numFmt w:val="decimal"/>
      <w:lvlText w:val="%1.%2.%3."/>
      <w:lvlJc w:val="left"/>
      <w:pPr>
        <w:ind w:left="1780" w:hanging="504"/>
      </w:pPr>
      <w:rPr>
        <w:rFonts w:hint="default"/>
        <w:b w:val="0"/>
        <w:bCs w:val="0"/>
        <w:i w:val="0"/>
        <w:iCs w:val="0"/>
        <w:smallCaps w:val="0"/>
        <w:strike w:val="0"/>
        <w:color w:val="000000"/>
        <w:spacing w:val="0"/>
        <w:position w:val="0"/>
        <w:sz w:val="24"/>
        <w:szCs w:val="24"/>
        <w:u w:val="none"/>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 w15:restartNumberingAfterBreak="0">
    <w:nsid w:val="0AED626D"/>
    <w:multiLevelType w:val="multilevel"/>
    <w:tmpl w:val="1A1CFC56"/>
    <w:lvl w:ilvl="0">
      <w:start w:val="22"/>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 w15:restartNumberingAfterBreak="0">
    <w:nsid w:val="0B2427CD"/>
    <w:multiLevelType w:val="multilevel"/>
    <w:tmpl w:val="27B49AFC"/>
    <w:lvl w:ilvl="0">
      <w:start w:val="21"/>
      <w:numFmt w:val="decimal"/>
      <w:lvlText w:val="%1."/>
      <w:lvlJc w:val="left"/>
      <w:pPr>
        <w:ind w:left="480" w:hanging="480"/>
      </w:pPr>
      <w:rPr>
        <w:rFonts w:hint="default"/>
      </w:rPr>
    </w:lvl>
    <w:lvl w:ilvl="1">
      <w:start w:val="8"/>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0D645819"/>
    <w:multiLevelType w:val="multilevel"/>
    <w:tmpl w:val="F7BC7CBE"/>
    <w:lvl w:ilvl="0">
      <w:start w:val="1"/>
      <w:numFmt w:val="decimal"/>
      <w:lvlText w:val="%1."/>
      <w:lvlJc w:val="left"/>
      <w:pPr>
        <w:ind w:left="1637" w:hanging="360"/>
      </w:pPr>
      <w:rPr>
        <w:b w:val="0"/>
        <w:bCs w:val="0"/>
        <w:i w:val="0"/>
        <w:iCs w:val="0"/>
        <w:smallCaps w:val="0"/>
        <w:strike w:val="0"/>
        <w:color w:val="000000"/>
        <w:spacing w:val="0"/>
        <w:position w:val="0"/>
        <w:sz w:val="24"/>
        <w:szCs w:val="24"/>
        <w:u w:val="none"/>
        <w:shd w:val="clear" w:color="auto" w:fill="FFFFFF"/>
      </w:rPr>
    </w:lvl>
    <w:lvl w:ilvl="1">
      <w:start w:val="1"/>
      <w:numFmt w:val="decimal"/>
      <w:lvlText w:val="%1.%2."/>
      <w:lvlJc w:val="left"/>
      <w:pPr>
        <w:ind w:left="2702" w:hanging="432"/>
      </w:pPr>
      <w:rPr>
        <w:b w:val="0"/>
        <w:bCs w:val="0"/>
        <w:i w:val="0"/>
        <w:iCs w:val="0"/>
        <w:smallCaps w:val="0"/>
        <w:strike w:val="0"/>
        <w:color w:val="000000"/>
        <w:spacing w:val="0"/>
        <w:position w:val="0"/>
        <w:sz w:val="24"/>
        <w:szCs w:val="24"/>
        <w:u w:val="none"/>
        <w:shd w:val="clear" w:color="auto" w:fill="auto"/>
      </w:rPr>
    </w:lvl>
    <w:lvl w:ilvl="2">
      <w:start w:val="1"/>
      <w:numFmt w:val="decimal"/>
      <w:lvlText w:val="%1.%2.%3."/>
      <w:lvlJc w:val="left"/>
      <w:pPr>
        <w:ind w:left="2632" w:hanging="504"/>
      </w:pPr>
      <w:rPr>
        <w:b w:val="0"/>
        <w:bCs w:val="0"/>
        <w:i w:val="0"/>
        <w:iCs w:val="0"/>
        <w:smallCaps w:val="0"/>
        <w:strike w:val="0"/>
        <w:color w:val="000000"/>
        <w:spacing w:val="0"/>
        <w:position w:val="0"/>
        <w:sz w:val="24"/>
        <w:szCs w:val="24"/>
        <w:u w:val="none"/>
        <w:shd w:val="clear" w:color="auto" w:fill="auto"/>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7" w15:restartNumberingAfterBreak="0">
    <w:nsid w:val="14830982"/>
    <w:multiLevelType w:val="hybridMultilevel"/>
    <w:tmpl w:val="E4EA893C"/>
    <w:lvl w:ilvl="0" w:tplc="B5644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CA52F37"/>
    <w:multiLevelType w:val="hybridMultilevel"/>
    <w:tmpl w:val="F71A59E2"/>
    <w:lvl w:ilvl="0" w:tplc="88303F74">
      <w:start w:val="19"/>
      <w:numFmt w:val="decimal"/>
      <w:lvlText w:val="28.%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A544B0C2">
      <w:numFmt w:val="decimal"/>
      <w:lvlText w:val=""/>
      <w:lvlJc w:val="left"/>
    </w:lvl>
    <w:lvl w:ilvl="2" w:tplc="83FCD288">
      <w:numFmt w:val="decimal"/>
      <w:lvlText w:val=""/>
      <w:lvlJc w:val="left"/>
    </w:lvl>
    <w:lvl w:ilvl="3" w:tplc="33E64CE4">
      <w:numFmt w:val="decimal"/>
      <w:lvlText w:val=""/>
      <w:lvlJc w:val="left"/>
    </w:lvl>
    <w:lvl w:ilvl="4" w:tplc="343EADF6">
      <w:numFmt w:val="decimal"/>
      <w:lvlText w:val=""/>
      <w:lvlJc w:val="left"/>
    </w:lvl>
    <w:lvl w:ilvl="5" w:tplc="6C4AE49C">
      <w:numFmt w:val="decimal"/>
      <w:lvlText w:val=""/>
      <w:lvlJc w:val="left"/>
    </w:lvl>
    <w:lvl w:ilvl="6" w:tplc="BABA1826">
      <w:numFmt w:val="decimal"/>
      <w:lvlText w:val=""/>
      <w:lvlJc w:val="left"/>
    </w:lvl>
    <w:lvl w:ilvl="7" w:tplc="C6042532">
      <w:numFmt w:val="decimal"/>
      <w:lvlText w:val=""/>
      <w:lvlJc w:val="left"/>
    </w:lvl>
    <w:lvl w:ilvl="8" w:tplc="388A6C36">
      <w:numFmt w:val="decimal"/>
      <w:lvlText w:val=""/>
      <w:lvlJc w:val="left"/>
    </w:lvl>
  </w:abstractNum>
  <w:abstractNum w:abstractNumId="9" w15:restartNumberingAfterBreak="0">
    <w:nsid w:val="1D5E6011"/>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4852D2"/>
    <w:multiLevelType w:val="hybridMultilevel"/>
    <w:tmpl w:val="576A0DA6"/>
    <w:lvl w:ilvl="0" w:tplc="E20ECB6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2A3D16FD"/>
    <w:multiLevelType w:val="multilevel"/>
    <w:tmpl w:val="F7BC7CBE"/>
    <w:lvl w:ilvl="0">
      <w:start w:val="1"/>
      <w:numFmt w:val="decimal"/>
      <w:lvlText w:val="%1."/>
      <w:lvlJc w:val="left"/>
      <w:pPr>
        <w:ind w:left="1637" w:hanging="360"/>
      </w:pPr>
      <w:rPr>
        <w:b w:val="0"/>
        <w:bCs w:val="0"/>
        <w:i w:val="0"/>
        <w:iCs w:val="0"/>
        <w:smallCaps w:val="0"/>
        <w:strike w:val="0"/>
        <w:color w:val="000000"/>
        <w:spacing w:val="0"/>
        <w:position w:val="0"/>
        <w:sz w:val="24"/>
        <w:szCs w:val="24"/>
        <w:u w:val="none"/>
        <w:shd w:val="clear" w:color="auto" w:fill="FFFFFF"/>
      </w:rPr>
    </w:lvl>
    <w:lvl w:ilvl="1">
      <w:start w:val="1"/>
      <w:numFmt w:val="decimal"/>
      <w:lvlText w:val="%1.%2."/>
      <w:lvlJc w:val="left"/>
      <w:pPr>
        <w:ind w:left="1283" w:hanging="432"/>
      </w:pPr>
      <w:rPr>
        <w:b w:val="0"/>
        <w:bCs w:val="0"/>
        <w:i w:val="0"/>
        <w:iCs w:val="0"/>
        <w:smallCaps w:val="0"/>
        <w:strike w:val="0"/>
        <w:color w:val="000000"/>
        <w:spacing w:val="0"/>
        <w:position w:val="0"/>
        <w:sz w:val="24"/>
        <w:szCs w:val="24"/>
        <w:u w:val="none"/>
        <w:shd w:val="clear" w:color="auto" w:fill="auto"/>
      </w:rPr>
    </w:lvl>
    <w:lvl w:ilvl="2">
      <w:start w:val="1"/>
      <w:numFmt w:val="decimal"/>
      <w:lvlText w:val="%1.%2.%3."/>
      <w:lvlJc w:val="left"/>
      <w:pPr>
        <w:ind w:left="2632" w:hanging="504"/>
      </w:pPr>
      <w:rPr>
        <w:b w:val="0"/>
        <w:bCs w:val="0"/>
        <w:i w:val="0"/>
        <w:iCs w:val="0"/>
        <w:smallCaps w:val="0"/>
        <w:strike w:val="0"/>
        <w:color w:val="000000"/>
        <w:spacing w:val="0"/>
        <w:position w:val="0"/>
        <w:sz w:val="24"/>
        <w:szCs w:val="24"/>
        <w:u w:val="none"/>
        <w:shd w:val="clear" w:color="auto" w:fill="auto"/>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2" w15:restartNumberingAfterBreak="0">
    <w:nsid w:val="2AF53BDB"/>
    <w:multiLevelType w:val="hybridMultilevel"/>
    <w:tmpl w:val="0EDC5EE0"/>
    <w:lvl w:ilvl="0" w:tplc="3F38C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BA4CA5"/>
    <w:multiLevelType w:val="multilevel"/>
    <w:tmpl w:val="36C6C382"/>
    <w:lvl w:ilvl="0">
      <w:start w:val="17"/>
      <w:numFmt w:val="decimal"/>
      <w:lvlText w:val="%1."/>
      <w:lvlJc w:val="left"/>
      <w:pPr>
        <w:ind w:left="576" w:hanging="576"/>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F62728A"/>
    <w:multiLevelType w:val="hybridMultilevel"/>
    <w:tmpl w:val="D72093F6"/>
    <w:lvl w:ilvl="0" w:tplc="D1F4272A">
      <w:start w:val="1"/>
      <w:numFmt w:val="bullet"/>
      <w:lvlText w:val="-"/>
      <w:lvlJc w:val="left"/>
      <w:rPr>
        <w:rFonts w:ascii="Times New Roman" w:eastAsia="Times New Roman" w:hAnsi="Times New Roman" w:cs="Times New Roman"/>
        <w:b w:val="0"/>
        <w:bCs w:val="0"/>
        <w:i w:val="0"/>
        <w:iCs w:val="0"/>
        <w:smallCaps w:val="0"/>
        <w:strike w:val="0"/>
        <w:color w:val="000009"/>
        <w:spacing w:val="0"/>
        <w:position w:val="0"/>
        <w:sz w:val="24"/>
        <w:szCs w:val="24"/>
        <w:u w:val="none"/>
        <w:shd w:val="clear" w:color="auto" w:fill="auto"/>
      </w:rPr>
    </w:lvl>
    <w:lvl w:ilvl="1" w:tplc="EB524F68">
      <w:numFmt w:val="decimal"/>
      <w:lvlText w:val=""/>
      <w:lvlJc w:val="left"/>
    </w:lvl>
    <w:lvl w:ilvl="2" w:tplc="A7F6FA3E">
      <w:numFmt w:val="decimal"/>
      <w:lvlText w:val=""/>
      <w:lvlJc w:val="left"/>
    </w:lvl>
    <w:lvl w:ilvl="3" w:tplc="9E2C7CD2">
      <w:numFmt w:val="decimal"/>
      <w:lvlText w:val=""/>
      <w:lvlJc w:val="left"/>
    </w:lvl>
    <w:lvl w:ilvl="4" w:tplc="22208312">
      <w:numFmt w:val="decimal"/>
      <w:lvlText w:val=""/>
      <w:lvlJc w:val="left"/>
    </w:lvl>
    <w:lvl w:ilvl="5" w:tplc="BFD84896">
      <w:numFmt w:val="decimal"/>
      <w:lvlText w:val=""/>
      <w:lvlJc w:val="left"/>
    </w:lvl>
    <w:lvl w:ilvl="6" w:tplc="33908A90">
      <w:numFmt w:val="decimal"/>
      <w:lvlText w:val=""/>
      <w:lvlJc w:val="left"/>
    </w:lvl>
    <w:lvl w:ilvl="7" w:tplc="4974392E">
      <w:numFmt w:val="decimal"/>
      <w:lvlText w:val=""/>
      <w:lvlJc w:val="left"/>
    </w:lvl>
    <w:lvl w:ilvl="8" w:tplc="E18A0554">
      <w:numFmt w:val="decimal"/>
      <w:lvlText w:val=""/>
      <w:lvlJc w:val="left"/>
    </w:lvl>
  </w:abstractNum>
  <w:abstractNum w:abstractNumId="15" w15:restartNumberingAfterBreak="0">
    <w:nsid w:val="2F754F45"/>
    <w:multiLevelType w:val="multilevel"/>
    <w:tmpl w:val="8F5A13EE"/>
    <w:lvl w:ilvl="0">
      <w:start w:val="13"/>
      <w:numFmt w:val="decimal"/>
      <w:lvlText w:val="%1."/>
      <w:lvlJc w:val="left"/>
      <w:pPr>
        <w:ind w:left="576" w:hanging="576"/>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C85BE5"/>
    <w:multiLevelType w:val="multilevel"/>
    <w:tmpl w:val="662E876E"/>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52B78B7"/>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B06CA3"/>
    <w:multiLevelType w:val="hybridMultilevel"/>
    <w:tmpl w:val="FE209AC0"/>
    <w:lvl w:ilvl="0" w:tplc="22BAAAD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tplc="DC7646E8">
      <w:numFmt w:val="decimal"/>
      <w:lvlText w:val=""/>
      <w:lvlJc w:val="left"/>
    </w:lvl>
    <w:lvl w:ilvl="2" w:tplc="9690ADF4">
      <w:numFmt w:val="decimal"/>
      <w:lvlText w:val=""/>
      <w:lvlJc w:val="left"/>
    </w:lvl>
    <w:lvl w:ilvl="3" w:tplc="108AD5EE">
      <w:numFmt w:val="decimal"/>
      <w:lvlText w:val=""/>
      <w:lvlJc w:val="left"/>
    </w:lvl>
    <w:lvl w:ilvl="4" w:tplc="9C6C6F64">
      <w:numFmt w:val="decimal"/>
      <w:lvlText w:val=""/>
      <w:lvlJc w:val="left"/>
    </w:lvl>
    <w:lvl w:ilvl="5" w:tplc="DF50C2CC">
      <w:numFmt w:val="decimal"/>
      <w:lvlText w:val=""/>
      <w:lvlJc w:val="left"/>
    </w:lvl>
    <w:lvl w:ilvl="6" w:tplc="8EC6EB08">
      <w:numFmt w:val="decimal"/>
      <w:lvlText w:val=""/>
      <w:lvlJc w:val="left"/>
    </w:lvl>
    <w:lvl w:ilvl="7" w:tplc="16645C6C">
      <w:numFmt w:val="decimal"/>
      <w:lvlText w:val=""/>
      <w:lvlJc w:val="left"/>
    </w:lvl>
    <w:lvl w:ilvl="8" w:tplc="2E5A8A9C">
      <w:numFmt w:val="decimal"/>
      <w:lvlText w:val=""/>
      <w:lvlJc w:val="left"/>
    </w:lvl>
  </w:abstractNum>
  <w:abstractNum w:abstractNumId="19" w15:restartNumberingAfterBreak="0">
    <w:nsid w:val="3E9944D6"/>
    <w:multiLevelType w:val="multilevel"/>
    <w:tmpl w:val="FC4EE5F4"/>
    <w:lvl w:ilvl="0">
      <w:start w:val="2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F084B0E"/>
    <w:multiLevelType w:val="hybridMultilevel"/>
    <w:tmpl w:val="4CC20468"/>
    <w:lvl w:ilvl="0" w:tplc="3E1E9074">
      <w:start w:val="23"/>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41290992"/>
    <w:multiLevelType w:val="hybridMultilevel"/>
    <w:tmpl w:val="CE284CA2"/>
    <w:lvl w:ilvl="0" w:tplc="C032DBFC">
      <w:start w:val="23"/>
      <w:numFmt w:val="decimal"/>
      <w:lvlText w:val="%1."/>
      <w:lvlJc w:val="left"/>
      <w:pPr>
        <w:ind w:left="1494" w:hanging="360"/>
      </w:pPr>
      <w:rPr>
        <w:rFonts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15:restartNumberingAfterBreak="0">
    <w:nsid w:val="4785042C"/>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A414DB"/>
    <w:multiLevelType w:val="hybridMultilevel"/>
    <w:tmpl w:val="844A836A"/>
    <w:lvl w:ilvl="0" w:tplc="0966E7F6">
      <w:start w:val="46"/>
      <w:numFmt w:val="decimal"/>
      <w:lvlText w:val="%1."/>
      <w:lvlJc w:val="left"/>
      <w:pPr>
        <w:ind w:left="927" w:hanging="360"/>
      </w:pPr>
      <w:rPr>
        <w:rFonts w:eastAsiaTheme="minorEastAsi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C2625B2"/>
    <w:multiLevelType w:val="hybridMultilevel"/>
    <w:tmpl w:val="6BE80C00"/>
    <w:lvl w:ilvl="0" w:tplc="53961810">
      <w:start w:val="46"/>
      <w:numFmt w:val="decimal"/>
      <w:lvlText w:val="%1."/>
      <w:lvlJc w:val="left"/>
      <w:pPr>
        <w:ind w:left="1211" w:hanging="360"/>
      </w:pPr>
      <w:rPr>
        <w:rFonts w:eastAsiaTheme="minorEastAsi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60F45AC"/>
    <w:multiLevelType w:val="hybridMultilevel"/>
    <w:tmpl w:val="81BCA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1D588E"/>
    <w:multiLevelType w:val="multilevel"/>
    <w:tmpl w:val="0552702E"/>
    <w:lvl w:ilvl="0">
      <w:start w:val="15"/>
      <w:numFmt w:val="decimal"/>
      <w:lvlText w:val="%1."/>
      <w:lvlJc w:val="left"/>
      <w:pPr>
        <w:ind w:left="1002" w:hanging="576"/>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83E1585"/>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F328A1"/>
    <w:multiLevelType w:val="multilevel"/>
    <w:tmpl w:val="51A82E3E"/>
    <w:lvl w:ilvl="0">
      <w:start w:val="14"/>
      <w:numFmt w:val="decimal"/>
      <w:lvlText w:val="%1."/>
      <w:lvlJc w:val="left"/>
      <w:pPr>
        <w:ind w:left="360" w:hanging="360"/>
      </w:pPr>
      <w:rPr>
        <w:rFonts w:hint="default"/>
        <w:b w:val="0"/>
        <w:bCs w:val="0"/>
        <w:i w:val="0"/>
        <w:iCs w:val="0"/>
        <w:smallCaps w:val="0"/>
        <w:strike w:val="0"/>
        <w:color w:val="000000"/>
        <w:spacing w:val="0"/>
        <w:position w:val="0"/>
        <w:sz w:val="24"/>
        <w:szCs w:val="24"/>
        <w:u w:val="none"/>
      </w:rPr>
    </w:lvl>
    <w:lvl w:ilvl="1">
      <w:start w:val="14"/>
      <w:numFmt w:val="decimal"/>
      <w:lvlText w:val="%1.%2."/>
      <w:lvlJc w:val="left"/>
      <w:pPr>
        <w:ind w:left="792" w:hanging="432"/>
      </w:pPr>
      <w:rPr>
        <w:rFonts w:hint="default"/>
        <w:b w:val="0"/>
        <w:bCs w:val="0"/>
        <w:i w:val="0"/>
        <w:iCs w:val="0"/>
        <w:smallCaps w:val="0"/>
        <w:strike w:val="0"/>
        <w:color w:val="000000"/>
        <w:spacing w:val="0"/>
        <w:position w:val="0"/>
        <w:sz w:val="24"/>
        <w:szCs w:val="24"/>
        <w:u w:val="none"/>
      </w:rPr>
    </w:lvl>
    <w:lvl w:ilvl="2">
      <w:start w:val="1"/>
      <w:numFmt w:val="decimal"/>
      <w:lvlText w:val="%1.%2.%3."/>
      <w:lvlJc w:val="left"/>
      <w:pPr>
        <w:ind w:left="1072" w:hanging="504"/>
      </w:pPr>
      <w:rPr>
        <w:rFonts w:hint="default"/>
        <w:b w:val="0"/>
        <w:bCs w:val="0"/>
        <w:i w:val="0"/>
        <w:iCs w:val="0"/>
        <w:smallCaps w:val="0"/>
        <w:strike w:val="0"/>
        <w:color w:val="000000"/>
        <w:spacing w:val="0"/>
        <w:position w:val="0"/>
        <w:sz w:val="24"/>
        <w:szCs w:val="24"/>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F5804D4"/>
    <w:multiLevelType w:val="multilevel"/>
    <w:tmpl w:val="73FE3EAE"/>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3864C1B"/>
    <w:multiLevelType w:val="hybridMultilevel"/>
    <w:tmpl w:val="455431A4"/>
    <w:lvl w:ilvl="0" w:tplc="FD24185E">
      <w:start w:val="39"/>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2" w15:restartNumberingAfterBreak="0">
    <w:nsid w:val="638E1116"/>
    <w:multiLevelType w:val="hybridMultilevel"/>
    <w:tmpl w:val="76AC1334"/>
    <w:lvl w:ilvl="0" w:tplc="A41A0E06">
      <w:start w:val="19"/>
      <w:numFmt w:val="decimal"/>
      <w:lvlText w:val="%1."/>
      <w:lvlJc w:val="left"/>
      <w:pPr>
        <w:ind w:left="1456" w:hanging="360"/>
      </w:pPr>
      <w:rPr>
        <w:rFonts w:hint="default"/>
      </w:rPr>
    </w:lvl>
    <w:lvl w:ilvl="1" w:tplc="04190019">
      <w:start w:val="1"/>
      <w:numFmt w:val="lowerLetter"/>
      <w:lvlText w:val="%2."/>
      <w:lvlJc w:val="left"/>
      <w:pPr>
        <w:ind w:left="2176" w:hanging="360"/>
      </w:pPr>
    </w:lvl>
    <w:lvl w:ilvl="2" w:tplc="0419001B">
      <w:start w:val="1"/>
      <w:numFmt w:val="lowerRoman"/>
      <w:lvlText w:val="%3."/>
      <w:lvlJc w:val="right"/>
      <w:pPr>
        <w:ind w:left="2896" w:hanging="180"/>
      </w:pPr>
    </w:lvl>
    <w:lvl w:ilvl="3" w:tplc="0419000F" w:tentative="1">
      <w:start w:val="1"/>
      <w:numFmt w:val="decimal"/>
      <w:lvlText w:val="%4."/>
      <w:lvlJc w:val="left"/>
      <w:pPr>
        <w:ind w:left="3616" w:hanging="360"/>
      </w:pPr>
    </w:lvl>
    <w:lvl w:ilvl="4" w:tplc="04190019" w:tentative="1">
      <w:start w:val="1"/>
      <w:numFmt w:val="lowerLetter"/>
      <w:lvlText w:val="%5."/>
      <w:lvlJc w:val="left"/>
      <w:pPr>
        <w:ind w:left="4336" w:hanging="360"/>
      </w:pPr>
    </w:lvl>
    <w:lvl w:ilvl="5" w:tplc="0419001B" w:tentative="1">
      <w:start w:val="1"/>
      <w:numFmt w:val="lowerRoman"/>
      <w:lvlText w:val="%6."/>
      <w:lvlJc w:val="right"/>
      <w:pPr>
        <w:ind w:left="5056" w:hanging="180"/>
      </w:pPr>
    </w:lvl>
    <w:lvl w:ilvl="6" w:tplc="0419000F" w:tentative="1">
      <w:start w:val="1"/>
      <w:numFmt w:val="decimal"/>
      <w:lvlText w:val="%7."/>
      <w:lvlJc w:val="left"/>
      <w:pPr>
        <w:ind w:left="5776" w:hanging="360"/>
      </w:pPr>
    </w:lvl>
    <w:lvl w:ilvl="7" w:tplc="04190019" w:tentative="1">
      <w:start w:val="1"/>
      <w:numFmt w:val="lowerLetter"/>
      <w:lvlText w:val="%8."/>
      <w:lvlJc w:val="left"/>
      <w:pPr>
        <w:ind w:left="6496" w:hanging="360"/>
      </w:pPr>
    </w:lvl>
    <w:lvl w:ilvl="8" w:tplc="0419001B" w:tentative="1">
      <w:start w:val="1"/>
      <w:numFmt w:val="lowerRoman"/>
      <w:lvlText w:val="%9."/>
      <w:lvlJc w:val="right"/>
      <w:pPr>
        <w:ind w:left="7216" w:hanging="180"/>
      </w:pPr>
    </w:lvl>
  </w:abstractNum>
  <w:abstractNum w:abstractNumId="33" w15:restartNumberingAfterBreak="0">
    <w:nsid w:val="6E480A2D"/>
    <w:multiLevelType w:val="hybridMultilevel"/>
    <w:tmpl w:val="489AC118"/>
    <w:lvl w:ilvl="0" w:tplc="5A1C4B14">
      <w:start w:val="1"/>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FFFFFF"/>
      </w:rPr>
    </w:lvl>
    <w:lvl w:ilvl="1" w:tplc="B89021D6">
      <w:numFmt w:val="decimal"/>
      <w:lvlText w:val=""/>
      <w:lvlJc w:val="left"/>
    </w:lvl>
    <w:lvl w:ilvl="2" w:tplc="6DC0FB2E">
      <w:numFmt w:val="decimal"/>
      <w:lvlText w:val=""/>
      <w:lvlJc w:val="left"/>
    </w:lvl>
    <w:lvl w:ilvl="3" w:tplc="D004A33A">
      <w:numFmt w:val="decimal"/>
      <w:lvlText w:val=""/>
      <w:lvlJc w:val="left"/>
    </w:lvl>
    <w:lvl w:ilvl="4" w:tplc="8CE4672E">
      <w:numFmt w:val="decimal"/>
      <w:lvlText w:val=""/>
      <w:lvlJc w:val="left"/>
    </w:lvl>
    <w:lvl w:ilvl="5" w:tplc="AAC4BEC6">
      <w:numFmt w:val="decimal"/>
      <w:lvlText w:val=""/>
      <w:lvlJc w:val="left"/>
    </w:lvl>
    <w:lvl w:ilvl="6" w:tplc="6AA00616">
      <w:numFmt w:val="decimal"/>
      <w:lvlText w:val=""/>
      <w:lvlJc w:val="left"/>
    </w:lvl>
    <w:lvl w:ilvl="7" w:tplc="B8D07990">
      <w:numFmt w:val="decimal"/>
      <w:lvlText w:val=""/>
      <w:lvlJc w:val="left"/>
    </w:lvl>
    <w:lvl w:ilvl="8" w:tplc="FFD2B80A">
      <w:numFmt w:val="decimal"/>
      <w:lvlText w:val=""/>
      <w:lvlJc w:val="left"/>
    </w:lvl>
  </w:abstractNum>
  <w:abstractNum w:abstractNumId="34" w15:restartNumberingAfterBreak="0">
    <w:nsid w:val="6F0972F2"/>
    <w:multiLevelType w:val="multilevel"/>
    <w:tmpl w:val="1FF8ACF8"/>
    <w:lvl w:ilvl="0">
      <w:start w:val="19"/>
      <w:numFmt w:val="decimal"/>
      <w:lvlText w:val="%1."/>
      <w:lvlJc w:val="left"/>
      <w:pPr>
        <w:ind w:left="576" w:hanging="576"/>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35" w15:restartNumberingAfterBreak="0">
    <w:nsid w:val="73723034"/>
    <w:multiLevelType w:val="hybridMultilevel"/>
    <w:tmpl w:val="005AECCE"/>
    <w:lvl w:ilvl="0" w:tplc="5E984C70">
      <w:start w:val="1"/>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FFFFFF"/>
      </w:rPr>
    </w:lvl>
    <w:lvl w:ilvl="1" w:tplc="D41CEB9E">
      <w:numFmt w:val="decimal"/>
      <w:lvlText w:val=""/>
      <w:lvlJc w:val="left"/>
    </w:lvl>
    <w:lvl w:ilvl="2" w:tplc="8EDE6A9A">
      <w:numFmt w:val="decimal"/>
      <w:lvlText w:val=""/>
      <w:lvlJc w:val="left"/>
    </w:lvl>
    <w:lvl w:ilvl="3" w:tplc="FB103504">
      <w:numFmt w:val="decimal"/>
      <w:lvlText w:val=""/>
      <w:lvlJc w:val="left"/>
    </w:lvl>
    <w:lvl w:ilvl="4" w:tplc="286E66D6">
      <w:numFmt w:val="decimal"/>
      <w:lvlText w:val=""/>
      <w:lvlJc w:val="left"/>
    </w:lvl>
    <w:lvl w:ilvl="5" w:tplc="8C9CC55E">
      <w:numFmt w:val="decimal"/>
      <w:lvlText w:val=""/>
      <w:lvlJc w:val="left"/>
    </w:lvl>
    <w:lvl w:ilvl="6" w:tplc="2C16B700">
      <w:numFmt w:val="decimal"/>
      <w:lvlText w:val=""/>
      <w:lvlJc w:val="left"/>
    </w:lvl>
    <w:lvl w:ilvl="7" w:tplc="29144B64">
      <w:numFmt w:val="decimal"/>
      <w:lvlText w:val=""/>
      <w:lvlJc w:val="left"/>
    </w:lvl>
    <w:lvl w:ilvl="8" w:tplc="901CFF62">
      <w:numFmt w:val="decimal"/>
      <w:lvlText w:val=""/>
      <w:lvlJc w:val="left"/>
    </w:lvl>
  </w:abstractNum>
  <w:abstractNum w:abstractNumId="36" w15:restartNumberingAfterBreak="0">
    <w:nsid w:val="742F0ABD"/>
    <w:multiLevelType w:val="multilevel"/>
    <w:tmpl w:val="2A4273E6"/>
    <w:lvl w:ilvl="0">
      <w:start w:val="2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82B53D6"/>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2F418F"/>
    <w:multiLevelType w:val="multilevel"/>
    <w:tmpl w:val="B8F872FC"/>
    <w:lvl w:ilvl="0">
      <w:start w:val="1"/>
      <w:numFmt w:val="decimal"/>
      <w:lvlText w:val="%1."/>
      <w:lvlJc w:val="left"/>
      <w:pPr>
        <w:ind w:left="2345" w:hanging="360"/>
      </w:pPr>
      <w:rPr>
        <w:b w:val="0"/>
        <w:bCs w:val="0"/>
        <w:i w:val="0"/>
        <w:iCs w:val="0"/>
        <w:smallCaps w:val="0"/>
        <w:strike w:val="0"/>
        <w:color w:val="000000"/>
        <w:spacing w:val="0"/>
        <w:position w:val="0"/>
        <w:sz w:val="24"/>
        <w:szCs w:val="24"/>
        <w:u w:val="none"/>
        <w:shd w:val="clear" w:color="auto" w:fill="FFFFFF"/>
      </w:rPr>
    </w:lvl>
    <w:lvl w:ilvl="1">
      <w:start w:val="1"/>
      <w:numFmt w:val="decimal"/>
      <w:lvlText w:val="%1.%2."/>
      <w:lvlJc w:val="left"/>
      <w:pPr>
        <w:ind w:left="2559" w:hanging="432"/>
      </w:pPr>
      <w:rPr>
        <w:b w:val="0"/>
        <w:bCs w:val="0"/>
        <w:i w:val="0"/>
        <w:iCs w:val="0"/>
        <w:smallCaps w:val="0"/>
        <w:strike w:val="0"/>
        <w:color w:val="000000"/>
        <w:spacing w:val="0"/>
        <w:position w:val="0"/>
        <w:sz w:val="24"/>
        <w:szCs w:val="24"/>
        <w:u w:val="none"/>
        <w:shd w:val="clear" w:color="auto" w:fill="auto"/>
      </w:rPr>
    </w:lvl>
    <w:lvl w:ilvl="2">
      <w:start w:val="1"/>
      <w:numFmt w:val="decimal"/>
      <w:lvlText w:val="%1.%2.%3."/>
      <w:lvlJc w:val="left"/>
      <w:pPr>
        <w:ind w:left="504" w:hanging="504"/>
      </w:pPr>
      <w:rPr>
        <w:b w:val="0"/>
        <w:bCs w:val="0"/>
        <w:i w:val="0"/>
        <w:iCs w:val="0"/>
        <w:smallCaps w:val="0"/>
        <w:strike w:val="0"/>
        <w:color w:val="000000"/>
        <w:spacing w:val="0"/>
        <w:position w:val="0"/>
        <w:sz w:val="24"/>
        <w:szCs w:val="24"/>
        <w:u w:val="none"/>
        <w:shd w:val="clear" w:color="auto" w:fil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5"/>
  </w:num>
  <w:num w:numId="2">
    <w:abstractNumId w:val="38"/>
  </w:num>
  <w:num w:numId="3">
    <w:abstractNumId w:val="14"/>
  </w:num>
  <w:num w:numId="4">
    <w:abstractNumId w:val="8"/>
  </w:num>
  <w:num w:numId="5">
    <w:abstractNumId w:val="0"/>
  </w:num>
  <w:num w:numId="6">
    <w:abstractNumId w:val="18"/>
  </w:num>
  <w:num w:numId="7">
    <w:abstractNumId w:val="7"/>
  </w:num>
  <w:num w:numId="8">
    <w:abstractNumId w:val="12"/>
  </w:num>
  <w:num w:numId="9">
    <w:abstractNumId w:val="5"/>
  </w:num>
  <w:num w:numId="10">
    <w:abstractNumId w:val="4"/>
  </w:num>
  <w:num w:numId="11">
    <w:abstractNumId w:val="3"/>
  </w:num>
  <w:num w:numId="12">
    <w:abstractNumId w:val="28"/>
  </w:num>
  <w:num w:numId="13">
    <w:abstractNumId w:val="36"/>
  </w:num>
  <w:num w:numId="14">
    <w:abstractNumId w:val="29"/>
  </w:num>
  <w:num w:numId="15">
    <w:abstractNumId w:val="30"/>
  </w:num>
  <w:num w:numId="16">
    <w:abstractNumId w:val="6"/>
  </w:num>
  <w:num w:numId="17">
    <w:abstractNumId w:val="16"/>
  </w:num>
  <w:num w:numId="18">
    <w:abstractNumId w:val="15"/>
  </w:num>
  <w:num w:numId="19">
    <w:abstractNumId w:val="26"/>
  </w:num>
  <w:num w:numId="20">
    <w:abstractNumId w:val="32"/>
  </w:num>
  <w:num w:numId="21">
    <w:abstractNumId w:val="10"/>
  </w:num>
  <w:num w:numId="22">
    <w:abstractNumId w:val="33"/>
  </w:num>
  <w:num w:numId="23">
    <w:abstractNumId w:val="2"/>
  </w:num>
  <w:num w:numId="24">
    <w:abstractNumId w:val="11"/>
  </w:num>
  <w:num w:numId="25">
    <w:abstractNumId w:val="13"/>
  </w:num>
  <w:num w:numId="26">
    <w:abstractNumId w:val="34"/>
  </w:num>
  <w:num w:numId="27">
    <w:abstractNumId w:val="20"/>
  </w:num>
  <w:num w:numId="28">
    <w:abstractNumId w:val="21"/>
  </w:num>
  <w:num w:numId="29">
    <w:abstractNumId w:val="19"/>
  </w:num>
  <w:num w:numId="30">
    <w:abstractNumId w:val="31"/>
  </w:num>
  <w:num w:numId="31">
    <w:abstractNumId w:val="24"/>
  </w:num>
  <w:num w:numId="32">
    <w:abstractNumId w:val="23"/>
  </w:num>
  <w:num w:numId="33">
    <w:abstractNumId w:val="22"/>
  </w:num>
  <w:num w:numId="34">
    <w:abstractNumId w:val="37"/>
  </w:num>
  <w:num w:numId="35">
    <w:abstractNumId w:val="25"/>
  </w:num>
  <w:num w:numId="36">
    <w:abstractNumId w:val="27"/>
  </w:num>
  <w:num w:numId="37">
    <w:abstractNumId w:val="1"/>
  </w:num>
  <w:num w:numId="38">
    <w:abstractNumId w:val="9"/>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8EF"/>
    <w:rsid w:val="00006838"/>
    <w:rsid w:val="00007E5B"/>
    <w:rsid w:val="0001314D"/>
    <w:rsid w:val="000419BC"/>
    <w:rsid w:val="00044DA8"/>
    <w:rsid w:val="0006181F"/>
    <w:rsid w:val="000801B4"/>
    <w:rsid w:val="000819BA"/>
    <w:rsid w:val="000979C5"/>
    <w:rsid w:val="000B127E"/>
    <w:rsid w:val="000D6E79"/>
    <w:rsid w:val="000E75DE"/>
    <w:rsid w:val="000F6524"/>
    <w:rsid w:val="001075A8"/>
    <w:rsid w:val="001252AA"/>
    <w:rsid w:val="0013302F"/>
    <w:rsid w:val="001915B6"/>
    <w:rsid w:val="001924D4"/>
    <w:rsid w:val="00193CC3"/>
    <w:rsid w:val="001964CC"/>
    <w:rsid w:val="001A34C6"/>
    <w:rsid w:val="001C0174"/>
    <w:rsid w:val="001C166F"/>
    <w:rsid w:val="001E3CE5"/>
    <w:rsid w:val="001E678D"/>
    <w:rsid w:val="001F4D9C"/>
    <w:rsid w:val="00210F34"/>
    <w:rsid w:val="002127AB"/>
    <w:rsid w:val="0021319D"/>
    <w:rsid w:val="002763F6"/>
    <w:rsid w:val="002862E8"/>
    <w:rsid w:val="002863D5"/>
    <w:rsid w:val="00292D60"/>
    <w:rsid w:val="002D0B15"/>
    <w:rsid w:val="002F2644"/>
    <w:rsid w:val="0031619F"/>
    <w:rsid w:val="00322BE5"/>
    <w:rsid w:val="00332D02"/>
    <w:rsid w:val="00345D1D"/>
    <w:rsid w:val="0035275A"/>
    <w:rsid w:val="00361C27"/>
    <w:rsid w:val="00371AF8"/>
    <w:rsid w:val="003726D9"/>
    <w:rsid w:val="00376DF8"/>
    <w:rsid w:val="00390F16"/>
    <w:rsid w:val="003A31A5"/>
    <w:rsid w:val="003A4736"/>
    <w:rsid w:val="003B30FA"/>
    <w:rsid w:val="003B4111"/>
    <w:rsid w:val="003C43E3"/>
    <w:rsid w:val="003E129E"/>
    <w:rsid w:val="003E740E"/>
    <w:rsid w:val="003F69B0"/>
    <w:rsid w:val="0042211A"/>
    <w:rsid w:val="00430506"/>
    <w:rsid w:val="0044696A"/>
    <w:rsid w:val="0045351C"/>
    <w:rsid w:val="0048299D"/>
    <w:rsid w:val="0048790C"/>
    <w:rsid w:val="004C490B"/>
    <w:rsid w:val="004E1E2F"/>
    <w:rsid w:val="004E3440"/>
    <w:rsid w:val="004E708A"/>
    <w:rsid w:val="004F0DAC"/>
    <w:rsid w:val="004F1387"/>
    <w:rsid w:val="004F5E8D"/>
    <w:rsid w:val="00501B43"/>
    <w:rsid w:val="00515A59"/>
    <w:rsid w:val="00543D53"/>
    <w:rsid w:val="00546D07"/>
    <w:rsid w:val="00570414"/>
    <w:rsid w:val="00574CF3"/>
    <w:rsid w:val="00590082"/>
    <w:rsid w:val="005974E9"/>
    <w:rsid w:val="005A18EF"/>
    <w:rsid w:val="005A333B"/>
    <w:rsid w:val="005A5A5F"/>
    <w:rsid w:val="005C627B"/>
    <w:rsid w:val="005D13F0"/>
    <w:rsid w:val="00613497"/>
    <w:rsid w:val="006210FF"/>
    <w:rsid w:val="006270E1"/>
    <w:rsid w:val="00631CD7"/>
    <w:rsid w:val="00642A55"/>
    <w:rsid w:val="006645EF"/>
    <w:rsid w:val="00676D18"/>
    <w:rsid w:val="006827EB"/>
    <w:rsid w:val="00684AC6"/>
    <w:rsid w:val="00685EFB"/>
    <w:rsid w:val="00690FF0"/>
    <w:rsid w:val="00692F4F"/>
    <w:rsid w:val="006A3DDD"/>
    <w:rsid w:val="006A4528"/>
    <w:rsid w:val="006C7BCF"/>
    <w:rsid w:val="006E3059"/>
    <w:rsid w:val="006E4963"/>
    <w:rsid w:val="006E73B3"/>
    <w:rsid w:val="006F0F3B"/>
    <w:rsid w:val="00707FAC"/>
    <w:rsid w:val="007218D2"/>
    <w:rsid w:val="007263E0"/>
    <w:rsid w:val="007502F8"/>
    <w:rsid w:val="00760477"/>
    <w:rsid w:val="007703B0"/>
    <w:rsid w:val="007764E8"/>
    <w:rsid w:val="00777916"/>
    <w:rsid w:val="007849F7"/>
    <w:rsid w:val="007A096B"/>
    <w:rsid w:val="007C0C84"/>
    <w:rsid w:val="007C3A95"/>
    <w:rsid w:val="00810046"/>
    <w:rsid w:val="008105D6"/>
    <w:rsid w:val="00814749"/>
    <w:rsid w:val="008224E7"/>
    <w:rsid w:val="00831AB4"/>
    <w:rsid w:val="0083663E"/>
    <w:rsid w:val="00844215"/>
    <w:rsid w:val="008468C3"/>
    <w:rsid w:val="008502CA"/>
    <w:rsid w:val="0085036E"/>
    <w:rsid w:val="00887144"/>
    <w:rsid w:val="008908B6"/>
    <w:rsid w:val="008A0735"/>
    <w:rsid w:val="008A10E7"/>
    <w:rsid w:val="008A65EF"/>
    <w:rsid w:val="008A6978"/>
    <w:rsid w:val="008B0738"/>
    <w:rsid w:val="008B546F"/>
    <w:rsid w:val="008B69B7"/>
    <w:rsid w:val="008C1C38"/>
    <w:rsid w:val="008D18D9"/>
    <w:rsid w:val="008D3C3F"/>
    <w:rsid w:val="008F0C9A"/>
    <w:rsid w:val="00900094"/>
    <w:rsid w:val="00900B68"/>
    <w:rsid w:val="009031B5"/>
    <w:rsid w:val="00905F07"/>
    <w:rsid w:val="00913506"/>
    <w:rsid w:val="00914797"/>
    <w:rsid w:val="00926556"/>
    <w:rsid w:val="0093292A"/>
    <w:rsid w:val="00934689"/>
    <w:rsid w:val="00936F51"/>
    <w:rsid w:val="00952468"/>
    <w:rsid w:val="009535A0"/>
    <w:rsid w:val="00964AFB"/>
    <w:rsid w:val="00965424"/>
    <w:rsid w:val="00970D54"/>
    <w:rsid w:val="009901A7"/>
    <w:rsid w:val="00997E70"/>
    <w:rsid w:val="009B1577"/>
    <w:rsid w:val="009B6F58"/>
    <w:rsid w:val="009B7BF4"/>
    <w:rsid w:val="009C1E8F"/>
    <w:rsid w:val="009C20CA"/>
    <w:rsid w:val="009F7835"/>
    <w:rsid w:val="00A13A52"/>
    <w:rsid w:val="00A16CF0"/>
    <w:rsid w:val="00A33C37"/>
    <w:rsid w:val="00A44670"/>
    <w:rsid w:val="00A62A72"/>
    <w:rsid w:val="00A641BA"/>
    <w:rsid w:val="00A75D14"/>
    <w:rsid w:val="00A85D2C"/>
    <w:rsid w:val="00A86C09"/>
    <w:rsid w:val="00A91386"/>
    <w:rsid w:val="00AC22FA"/>
    <w:rsid w:val="00AD0DFD"/>
    <w:rsid w:val="00AE1C11"/>
    <w:rsid w:val="00AE3B4F"/>
    <w:rsid w:val="00AF503F"/>
    <w:rsid w:val="00B057F3"/>
    <w:rsid w:val="00B15B24"/>
    <w:rsid w:val="00B161AC"/>
    <w:rsid w:val="00B21BE1"/>
    <w:rsid w:val="00B30B5A"/>
    <w:rsid w:val="00B50F6B"/>
    <w:rsid w:val="00B620D0"/>
    <w:rsid w:val="00B62705"/>
    <w:rsid w:val="00B87075"/>
    <w:rsid w:val="00B91423"/>
    <w:rsid w:val="00BA45FF"/>
    <w:rsid w:val="00BA7FA3"/>
    <w:rsid w:val="00BC002A"/>
    <w:rsid w:val="00BC200A"/>
    <w:rsid w:val="00BD3BC9"/>
    <w:rsid w:val="00BE4A49"/>
    <w:rsid w:val="00C151F6"/>
    <w:rsid w:val="00C3041B"/>
    <w:rsid w:val="00C362F8"/>
    <w:rsid w:val="00C43CD6"/>
    <w:rsid w:val="00C45432"/>
    <w:rsid w:val="00C45A93"/>
    <w:rsid w:val="00C4766D"/>
    <w:rsid w:val="00C47C08"/>
    <w:rsid w:val="00C5346F"/>
    <w:rsid w:val="00C7123E"/>
    <w:rsid w:val="00C977AC"/>
    <w:rsid w:val="00C97C51"/>
    <w:rsid w:val="00CA02CF"/>
    <w:rsid w:val="00CB6D77"/>
    <w:rsid w:val="00CC1A2B"/>
    <w:rsid w:val="00CE52BB"/>
    <w:rsid w:val="00D270A7"/>
    <w:rsid w:val="00D33CF8"/>
    <w:rsid w:val="00D44D2E"/>
    <w:rsid w:val="00D46EB9"/>
    <w:rsid w:val="00D51DEA"/>
    <w:rsid w:val="00D6605B"/>
    <w:rsid w:val="00D83801"/>
    <w:rsid w:val="00D858DC"/>
    <w:rsid w:val="00D862D0"/>
    <w:rsid w:val="00D95360"/>
    <w:rsid w:val="00DA5FA1"/>
    <w:rsid w:val="00DA7529"/>
    <w:rsid w:val="00DB16CD"/>
    <w:rsid w:val="00DB600E"/>
    <w:rsid w:val="00DB639B"/>
    <w:rsid w:val="00DB6FA4"/>
    <w:rsid w:val="00DC1BD0"/>
    <w:rsid w:val="00DD28B7"/>
    <w:rsid w:val="00DF13B9"/>
    <w:rsid w:val="00E25664"/>
    <w:rsid w:val="00E93CCB"/>
    <w:rsid w:val="00EA0B13"/>
    <w:rsid w:val="00EB1BDE"/>
    <w:rsid w:val="00EB4C72"/>
    <w:rsid w:val="00ED5621"/>
    <w:rsid w:val="00EF129D"/>
    <w:rsid w:val="00F07F75"/>
    <w:rsid w:val="00F10E43"/>
    <w:rsid w:val="00F3438E"/>
    <w:rsid w:val="00F35B1D"/>
    <w:rsid w:val="00F63001"/>
    <w:rsid w:val="00F70E63"/>
    <w:rsid w:val="00FA60EE"/>
    <w:rsid w:val="00FC286C"/>
    <w:rsid w:val="00FD03F7"/>
    <w:rsid w:val="00FD0D57"/>
    <w:rsid w:val="00FD1231"/>
    <w:rsid w:val="00FD1CAF"/>
    <w:rsid w:val="00FD3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80B88-2B1C-49BF-9A30-E67442B6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8D18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8D18D9"/>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8D18D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1">
    <w:name w:val="Основной текст (4)_"/>
    <w:basedOn w:val="a0"/>
    <w:link w:val="42"/>
    <w:rPr>
      <w:rFonts w:ascii="Cambria" w:eastAsia="Cambria" w:hAnsi="Cambria" w:cs="Cambria"/>
      <w:b w:val="0"/>
      <w:bCs w:val="0"/>
      <w:i/>
      <w:iCs/>
      <w:smallCaps w:val="0"/>
      <w:strike w:val="0"/>
      <w:sz w:val="18"/>
      <w:szCs w:val="18"/>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5">
    <w:name w:val="Основной текст (5)_"/>
    <w:basedOn w:val="a0"/>
    <w:link w:val="50"/>
    <w:rPr>
      <w:rFonts w:ascii="Arial" w:eastAsia="Arial" w:hAnsi="Arial" w:cs="Arial"/>
      <w:b w:val="0"/>
      <w:bCs w:val="0"/>
      <w:i w:val="0"/>
      <w:iCs w:val="0"/>
      <w:smallCaps w:val="0"/>
      <w:strike w:val="0"/>
      <w:sz w:val="13"/>
      <w:szCs w:val="13"/>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5">
    <w:name w:val="Заголовок №2_"/>
    <w:basedOn w:val="a0"/>
    <w:link w:val="26"/>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6">
    <w:name w:val="Оглавление_"/>
    <w:basedOn w:val="a0"/>
    <w:link w:val="a7"/>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33">
    <w:name w:val="Заголовок №3_"/>
    <w:basedOn w:val="a0"/>
    <w:link w:val="34"/>
    <w:rPr>
      <w:rFonts w:ascii="Times New Roman" w:eastAsia="Times New Roman" w:hAnsi="Times New Roman" w:cs="Times New Roman"/>
      <w:b/>
      <w:bCs/>
      <w:i/>
      <w:iCs/>
      <w:smallCaps w:val="0"/>
      <w:strike w:val="0"/>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u w:val="none"/>
      <w:shd w:val="clear" w:color="auto" w:fill="auto"/>
    </w:rPr>
  </w:style>
  <w:style w:type="character" w:customStyle="1" w:styleId="ac">
    <w:name w:val="Колонтитул_"/>
    <w:basedOn w:val="a0"/>
    <w:link w:val="ad"/>
    <w:rPr>
      <w:rFonts w:ascii="Calibri" w:eastAsia="Calibri" w:hAnsi="Calibri" w:cs="Calibri"/>
      <w:b w:val="0"/>
      <w:bCs w:val="0"/>
      <w:i w:val="0"/>
      <w:iCs w:val="0"/>
      <w:smallCaps w:val="0"/>
      <w:strike w:val="0"/>
      <w:sz w:val="22"/>
      <w:szCs w:val="22"/>
      <w:u w:val="none"/>
      <w:shd w:val="clear" w:color="auto" w:fill="auto"/>
    </w:rPr>
  </w:style>
  <w:style w:type="character" w:customStyle="1" w:styleId="12">
    <w:name w:val="Заголовок №1_"/>
    <w:basedOn w:val="a0"/>
    <w:link w:val="13"/>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e">
    <w:name w:val="Подпись к картинке_"/>
    <w:basedOn w:val="a0"/>
    <w:link w:val="af"/>
    <w:rPr>
      <w:rFonts w:ascii="Times New Roman" w:eastAsia="Times New Roman" w:hAnsi="Times New Roman" w:cs="Times New Roman"/>
      <w:b/>
      <w:bCs/>
      <w:i w:val="0"/>
      <w:iCs w:val="0"/>
      <w:smallCaps w:val="0"/>
      <w:strike w:val="0"/>
      <w:color w:val="000009"/>
      <w:sz w:val="8"/>
      <w:szCs w:val="8"/>
      <w:u w:val="none"/>
      <w:shd w:val="clear" w:color="auto" w:fill="auto"/>
    </w:rPr>
  </w:style>
  <w:style w:type="paragraph" w:customStyle="1" w:styleId="a4">
    <w:name w:val="Сноска"/>
    <w:basedOn w:val="a"/>
    <w:link w:val="a3"/>
    <w:pPr>
      <w:spacing w:after="40"/>
    </w:pPr>
    <w:rPr>
      <w:rFonts w:ascii="Times New Roman" w:eastAsia="Times New Roman" w:hAnsi="Times New Roman" w:cs="Times New Roman"/>
      <w:sz w:val="20"/>
      <w:szCs w:val="20"/>
    </w:rPr>
  </w:style>
  <w:style w:type="paragraph" w:customStyle="1" w:styleId="42">
    <w:name w:val="Основной текст (4)"/>
    <w:basedOn w:val="a"/>
    <w:link w:val="41"/>
    <w:pPr>
      <w:spacing w:after="220"/>
      <w:jc w:val="center"/>
    </w:pPr>
    <w:rPr>
      <w:rFonts w:ascii="Cambria" w:eastAsia="Cambria" w:hAnsi="Cambria" w:cs="Cambria"/>
      <w:i/>
      <w:iCs/>
      <w:sz w:val="18"/>
      <w:szCs w:val="18"/>
    </w:rPr>
  </w:style>
  <w:style w:type="paragraph" w:customStyle="1" w:styleId="11">
    <w:name w:val="Основной текст1"/>
    <w:basedOn w:val="a"/>
    <w:link w:val="a5"/>
    <w:pPr>
      <w:ind w:firstLine="400"/>
    </w:pPr>
    <w:rPr>
      <w:rFonts w:ascii="Times New Roman" w:eastAsia="Times New Roman" w:hAnsi="Times New Roman" w:cs="Times New Roman"/>
    </w:rPr>
  </w:style>
  <w:style w:type="paragraph" w:customStyle="1" w:styleId="22">
    <w:name w:val="Основной текст (2)"/>
    <w:basedOn w:val="a"/>
    <w:link w:val="21"/>
    <w:pPr>
      <w:spacing w:after="360" w:line="276" w:lineRule="auto"/>
      <w:ind w:firstLine="700"/>
    </w:pPr>
    <w:rPr>
      <w:rFonts w:ascii="Times New Roman" w:eastAsia="Times New Roman" w:hAnsi="Times New Roman" w:cs="Times New Roman"/>
      <w:sz w:val="28"/>
      <w:szCs w:val="28"/>
    </w:rPr>
  </w:style>
  <w:style w:type="paragraph" w:customStyle="1" w:styleId="50">
    <w:name w:val="Основной текст (5)"/>
    <w:basedOn w:val="a"/>
    <w:link w:val="5"/>
    <w:pPr>
      <w:spacing w:after="120" w:line="290" w:lineRule="auto"/>
    </w:pPr>
    <w:rPr>
      <w:rFonts w:ascii="Arial" w:eastAsia="Arial" w:hAnsi="Arial" w:cs="Arial"/>
      <w:sz w:val="13"/>
      <w:szCs w:val="13"/>
    </w:rPr>
  </w:style>
  <w:style w:type="paragraph" w:customStyle="1" w:styleId="60">
    <w:name w:val="Основной текст (6)"/>
    <w:basedOn w:val="a"/>
    <w:link w:val="6"/>
    <w:pPr>
      <w:spacing w:after="120"/>
      <w:ind w:left="3380"/>
    </w:pPr>
    <w:rPr>
      <w:rFonts w:ascii="Times New Roman" w:eastAsia="Times New Roman" w:hAnsi="Times New Roman" w:cs="Times New Roman"/>
      <w:sz w:val="14"/>
      <w:szCs w:val="14"/>
    </w:rPr>
  </w:style>
  <w:style w:type="paragraph" w:customStyle="1" w:styleId="32">
    <w:name w:val="Основной текст (3)"/>
    <w:basedOn w:val="a"/>
    <w:link w:val="31"/>
    <w:pPr>
      <w:spacing w:after="80" w:line="276" w:lineRule="auto"/>
    </w:pPr>
    <w:rPr>
      <w:rFonts w:ascii="Times New Roman" w:eastAsia="Times New Roman" w:hAnsi="Times New Roman" w:cs="Times New Roman"/>
      <w:b/>
      <w:bCs/>
      <w:sz w:val="20"/>
      <w:szCs w:val="20"/>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26">
    <w:name w:val="Заголовок №2"/>
    <w:basedOn w:val="a"/>
    <w:link w:val="25"/>
    <w:pPr>
      <w:spacing w:after="220"/>
      <w:ind w:left="2460" w:hanging="1010"/>
      <w:outlineLvl w:val="1"/>
    </w:pPr>
    <w:rPr>
      <w:rFonts w:ascii="Times New Roman" w:eastAsia="Times New Roman" w:hAnsi="Times New Roman" w:cs="Times New Roman"/>
      <w:b/>
      <w:bCs/>
      <w:sz w:val="28"/>
      <w:szCs w:val="28"/>
    </w:rPr>
  </w:style>
  <w:style w:type="paragraph" w:customStyle="1" w:styleId="a7">
    <w:name w:val="Оглавление"/>
    <w:basedOn w:val="a"/>
    <w:link w:val="a6"/>
    <w:pPr>
      <w:spacing w:after="80" w:line="276" w:lineRule="auto"/>
    </w:pPr>
    <w:rPr>
      <w:rFonts w:ascii="Times New Roman" w:eastAsia="Times New Roman" w:hAnsi="Times New Roman" w:cs="Times New Roman"/>
      <w:b/>
      <w:bCs/>
      <w:sz w:val="20"/>
      <w:szCs w:val="20"/>
    </w:rPr>
  </w:style>
  <w:style w:type="paragraph" w:customStyle="1" w:styleId="34">
    <w:name w:val="Заголовок №3"/>
    <w:basedOn w:val="a"/>
    <w:link w:val="33"/>
    <w:pPr>
      <w:spacing w:after="200"/>
      <w:outlineLvl w:val="2"/>
    </w:pPr>
    <w:rPr>
      <w:rFonts w:ascii="Times New Roman" w:eastAsia="Times New Roman" w:hAnsi="Times New Roman" w:cs="Times New Roman"/>
      <w:b/>
      <w:bCs/>
      <w:i/>
      <w:iCs/>
    </w:rPr>
  </w:style>
  <w:style w:type="paragraph" w:customStyle="1" w:styleId="a9">
    <w:name w:val="Подпись к таблице"/>
    <w:basedOn w:val="a"/>
    <w:link w:val="a8"/>
    <w:rPr>
      <w:rFonts w:ascii="Times New Roman" w:eastAsia="Times New Roman" w:hAnsi="Times New Roman" w:cs="Times New Roman"/>
    </w:rPr>
  </w:style>
  <w:style w:type="paragraph" w:customStyle="1" w:styleId="ab">
    <w:name w:val="Другое"/>
    <w:basedOn w:val="a"/>
    <w:link w:val="aa"/>
    <w:pPr>
      <w:ind w:firstLine="400"/>
    </w:pPr>
    <w:rPr>
      <w:rFonts w:ascii="Times New Roman" w:eastAsia="Times New Roman" w:hAnsi="Times New Roman" w:cs="Times New Roman"/>
    </w:rPr>
  </w:style>
  <w:style w:type="paragraph" w:customStyle="1" w:styleId="ad">
    <w:name w:val="Колонтитул"/>
    <w:basedOn w:val="a"/>
    <w:link w:val="ac"/>
    <w:rPr>
      <w:rFonts w:ascii="Calibri" w:eastAsia="Calibri" w:hAnsi="Calibri" w:cs="Calibri"/>
      <w:sz w:val="22"/>
      <w:szCs w:val="22"/>
    </w:rPr>
  </w:style>
  <w:style w:type="paragraph" w:customStyle="1" w:styleId="13">
    <w:name w:val="Заголовок №1"/>
    <w:basedOn w:val="a"/>
    <w:link w:val="12"/>
    <w:pPr>
      <w:spacing w:after="760"/>
      <w:ind w:right="140"/>
      <w:jc w:val="right"/>
      <w:outlineLvl w:val="0"/>
    </w:pPr>
    <w:rPr>
      <w:rFonts w:ascii="Times New Roman" w:eastAsia="Times New Roman" w:hAnsi="Times New Roman" w:cs="Times New Roman"/>
      <w:sz w:val="28"/>
      <w:szCs w:val="28"/>
    </w:rPr>
  </w:style>
  <w:style w:type="paragraph" w:customStyle="1" w:styleId="af">
    <w:name w:val="Подпись к картинке"/>
    <w:basedOn w:val="a"/>
    <w:link w:val="ae"/>
    <w:rPr>
      <w:rFonts w:ascii="Times New Roman" w:eastAsia="Times New Roman" w:hAnsi="Times New Roman" w:cs="Times New Roman"/>
      <w:b/>
      <w:bCs/>
      <w:color w:val="000009"/>
      <w:sz w:val="8"/>
      <w:szCs w:val="8"/>
    </w:rPr>
  </w:style>
  <w:style w:type="character" w:styleId="af0">
    <w:name w:val="annotation reference"/>
    <w:basedOn w:val="a0"/>
    <w:uiPriority w:val="99"/>
    <w:semiHidden/>
    <w:unhideWhenUsed/>
    <w:rPr>
      <w:sz w:val="16"/>
      <w:szCs w:val="16"/>
    </w:rPr>
  </w:style>
  <w:style w:type="paragraph" w:styleId="af1">
    <w:name w:val="annotation text"/>
    <w:basedOn w:val="a"/>
    <w:link w:val="af2"/>
    <w:uiPriority w:val="99"/>
    <w:unhideWhenUsed/>
    <w:rPr>
      <w:sz w:val="20"/>
      <w:szCs w:val="20"/>
    </w:rPr>
  </w:style>
  <w:style w:type="character" w:customStyle="1" w:styleId="af2">
    <w:name w:val="Текст примечания Знак"/>
    <w:basedOn w:val="a0"/>
    <w:link w:val="af1"/>
    <w:uiPriority w:val="99"/>
    <w:rPr>
      <w:color w:val="000000"/>
      <w:sz w:val="20"/>
      <w:szCs w:val="20"/>
    </w:rPr>
  </w:style>
  <w:style w:type="paragraph" w:styleId="af3">
    <w:name w:val="annotation subject"/>
    <w:basedOn w:val="af1"/>
    <w:next w:val="af1"/>
    <w:link w:val="af4"/>
    <w:uiPriority w:val="99"/>
    <w:semiHidden/>
    <w:unhideWhenUsed/>
    <w:rPr>
      <w:b/>
      <w:bCs/>
    </w:rPr>
  </w:style>
  <w:style w:type="character" w:customStyle="1" w:styleId="af4">
    <w:name w:val="Тема примечания Знак"/>
    <w:basedOn w:val="af2"/>
    <w:link w:val="af3"/>
    <w:uiPriority w:val="99"/>
    <w:semiHidden/>
    <w:rPr>
      <w:b/>
      <w:bCs/>
      <w:color w:val="000000"/>
      <w:sz w:val="20"/>
      <w:szCs w:val="20"/>
    </w:rPr>
  </w:style>
  <w:style w:type="paragraph" w:styleId="af5">
    <w:name w:val="Balloon Text"/>
    <w:basedOn w:val="a"/>
    <w:link w:val="af6"/>
    <w:uiPriority w:val="99"/>
    <w:semiHidden/>
    <w:unhideWhenUsed/>
    <w:rPr>
      <w:rFonts w:ascii="Tahoma" w:hAnsi="Tahoma" w:cs="Tahoma"/>
      <w:sz w:val="16"/>
      <w:szCs w:val="16"/>
    </w:rPr>
  </w:style>
  <w:style w:type="character" w:customStyle="1" w:styleId="af6">
    <w:name w:val="Текст выноски Знак"/>
    <w:basedOn w:val="a0"/>
    <w:link w:val="af5"/>
    <w:uiPriority w:val="99"/>
    <w:semiHidden/>
    <w:rPr>
      <w:rFonts w:ascii="Tahoma" w:hAnsi="Tahoma" w:cs="Tahoma"/>
      <w:color w:val="000000"/>
      <w:sz w:val="16"/>
      <w:szCs w:val="16"/>
    </w:rPr>
  </w:style>
  <w:style w:type="character" w:customStyle="1" w:styleId="af7">
    <w:name w:val="Абзац списка Знак"/>
    <w:basedOn w:val="a0"/>
    <w:link w:val="af8"/>
    <w:uiPriority w:val="34"/>
    <w:locked/>
    <w:rPr>
      <w:rFonts w:ascii="Times New Roman" w:eastAsia="Times New Roman" w:hAnsi="Times New Roman" w:cs="Times New Roman"/>
      <w:sz w:val="28"/>
      <w:szCs w:val="28"/>
    </w:rPr>
  </w:style>
  <w:style w:type="paragraph" w:styleId="af8">
    <w:name w:val="List Paragraph"/>
    <w:basedOn w:val="a"/>
    <w:link w:val="af7"/>
    <w:uiPriority w:val="34"/>
    <w:qFormat/>
    <w:pPr>
      <w:widowControl/>
      <w:spacing w:before="240" w:line="312" w:lineRule="auto"/>
      <w:ind w:left="720" w:firstLine="851"/>
      <w:contextualSpacing/>
      <w:jc w:val="both"/>
    </w:pPr>
    <w:rPr>
      <w:rFonts w:ascii="Times New Roman" w:eastAsia="Times New Roman" w:hAnsi="Times New Roman" w:cs="Times New Roman"/>
      <w:color w:val="auto"/>
      <w:sz w:val="28"/>
      <w:szCs w:val="28"/>
    </w:rPr>
  </w:style>
  <w:style w:type="table" w:styleId="af9">
    <w:name w:val="Table Grid"/>
    <w:basedOn w:val="a1"/>
    <w:uiPriority w:val="5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pPr>
      <w:widowControl/>
    </w:pPr>
    <w:rPr>
      <w:color w:val="000000"/>
    </w:rPr>
  </w:style>
  <w:style w:type="character" w:customStyle="1" w:styleId="fontstyle01">
    <w:name w:val="fontstyle01"/>
    <w:basedOn w:val="a0"/>
    <w:rPr>
      <w:rFonts w:ascii="cairofont-19-1" w:hAnsi="cairofont-19-1" w:hint="default"/>
      <w:b w:val="0"/>
      <w:bCs w:val="0"/>
      <w:i w:val="0"/>
      <w:iCs w:val="0"/>
      <w:color w:val="000000"/>
      <w:sz w:val="28"/>
      <w:szCs w:val="28"/>
    </w:rPr>
  </w:style>
  <w:style w:type="character" w:customStyle="1" w:styleId="fontstyle21">
    <w:name w:val="fontstyle21"/>
    <w:basedOn w:val="a0"/>
    <w:rPr>
      <w:rFonts w:ascii="cairofont-19-0" w:hAnsi="cairofont-19-0" w:hint="default"/>
      <w:b w:val="0"/>
      <w:bCs w:val="0"/>
      <w:i w:val="0"/>
      <w:iCs w:val="0"/>
      <w:color w:val="000000"/>
      <w:sz w:val="28"/>
      <w:szCs w:val="28"/>
    </w:rPr>
  </w:style>
  <w:style w:type="character" w:customStyle="1" w:styleId="fontstyle31">
    <w:name w:val="fontstyle31"/>
    <w:basedOn w:val="a0"/>
    <w:rPr>
      <w:rFonts w:ascii="cairofont-48-0" w:hAnsi="cairofont-48-0" w:hint="default"/>
      <w:b w:val="0"/>
      <w:bCs w:val="0"/>
      <w:i w:val="0"/>
      <w:iCs w:val="0"/>
      <w:color w:val="000000"/>
      <w:sz w:val="28"/>
      <w:szCs w:val="28"/>
    </w:rPr>
  </w:style>
  <w:style w:type="character" w:customStyle="1" w:styleId="fontstyle41">
    <w:name w:val="fontstyle41"/>
    <w:basedOn w:val="a0"/>
    <w:rPr>
      <w:rFonts w:ascii="cairofont-88-1" w:hAnsi="cairofont-88-1" w:hint="default"/>
      <w:b w:val="0"/>
      <w:bCs w:val="0"/>
      <w:i w:val="0"/>
      <w:iCs w:val="0"/>
      <w:color w:val="000000"/>
      <w:sz w:val="28"/>
      <w:szCs w:val="28"/>
    </w:rPr>
  </w:style>
  <w:style w:type="character" w:customStyle="1" w:styleId="fontstyle51">
    <w:name w:val="fontstyle51"/>
    <w:basedOn w:val="a0"/>
    <w:rPr>
      <w:rFonts w:ascii="cairofont-88-0" w:hAnsi="cairofont-88-0" w:hint="default"/>
      <w:b w:val="0"/>
      <w:bCs w:val="0"/>
      <w:i w:val="0"/>
      <w:iCs w:val="0"/>
      <w:color w:val="000000"/>
      <w:sz w:val="28"/>
      <w:szCs w:val="28"/>
    </w:rPr>
  </w:style>
  <w:style w:type="character" w:customStyle="1" w:styleId="fontstyle61">
    <w:name w:val="fontstyle61"/>
    <w:basedOn w:val="a0"/>
    <w:rPr>
      <w:rFonts w:ascii="cairofont-92-0" w:hAnsi="cairofont-92-0" w:hint="default"/>
      <w:b w:val="0"/>
      <w:bCs w:val="0"/>
      <w:i w:val="0"/>
      <w:iCs w:val="0"/>
      <w:color w:val="000000"/>
      <w:sz w:val="28"/>
      <w:szCs w:val="28"/>
    </w:rPr>
  </w:style>
  <w:style w:type="character" w:customStyle="1" w:styleId="fontstyle71">
    <w:name w:val="fontstyle71"/>
    <w:basedOn w:val="a0"/>
    <w:rPr>
      <w:rFonts w:ascii="cairofont-93-1" w:hAnsi="cairofont-93-1" w:hint="default"/>
      <w:b w:val="0"/>
      <w:bCs w:val="0"/>
      <w:i w:val="0"/>
      <w:iCs w:val="0"/>
      <w:color w:val="000000"/>
      <w:sz w:val="28"/>
      <w:szCs w:val="28"/>
    </w:rPr>
  </w:style>
  <w:style w:type="character" w:customStyle="1" w:styleId="fontstyle81">
    <w:name w:val="fontstyle81"/>
    <w:basedOn w:val="a0"/>
    <w:rPr>
      <w:rFonts w:ascii="cairofont-93-0" w:hAnsi="cairofont-93-0" w:hint="default"/>
      <w:b w:val="0"/>
      <w:bCs w:val="0"/>
      <w:i w:val="0"/>
      <w:iCs w:val="0"/>
      <w:color w:val="000000"/>
      <w:sz w:val="28"/>
      <w:szCs w:val="28"/>
    </w:rPr>
  </w:style>
  <w:style w:type="character" w:customStyle="1" w:styleId="fontstyle91">
    <w:name w:val="fontstyle91"/>
    <w:basedOn w:val="a0"/>
    <w:rPr>
      <w:rFonts w:ascii="cairofont-97-1" w:hAnsi="cairofont-97-1" w:hint="default"/>
      <w:b w:val="0"/>
      <w:bCs w:val="0"/>
      <w:i w:val="0"/>
      <w:iCs w:val="0"/>
      <w:color w:val="000000"/>
      <w:sz w:val="28"/>
      <w:szCs w:val="28"/>
    </w:rPr>
  </w:style>
  <w:style w:type="character" w:customStyle="1" w:styleId="fontstyle101">
    <w:name w:val="fontstyle101"/>
    <w:basedOn w:val="a0"/>
    <w:rPr>
      <w:rFonts w:ascii="cairofont-97-0" w:hAnsi="cairofont-97-0" w:hint="default"/>
      <w:b w:val="0"/>
      <w:bCs w:val="0"/>
      <w:i w:val="0"/>
      <w:iCs w:val="0"/>
      <w:color w:val="000000"/>
      <w:sz w:val="28"/>
      <w:szCs w:val="28"/>
    </w:rPr>
  </w:style>
  <w:style w:type="character" w:customStyle="1" w:styleId="fontstyle111">
    <w:name w:val="fontstyle111"/>
    <w:basedOn w:val="a0"/>
    <w:rPr>
      <w:rFonts w:ascii="cairofont-99-1" w:hAnsi="cairofont-99-1" w:hint="default"/>
      <w:b w:val="0"/>
      <w:bCs w:val="0"/>
      <w:i w:val="0"/>
      <w:iCs w:val="0"/>
      <w:color w:val="000000"/>
      <w:sz w:val="28"/>
      <w:szCs w:val="28"/>
    </w:rPr>
  </w:style>
  <w:style w:type="character" w:customStyle="1" w:styleId="fontstyle121">
    <w:name w:val="fontstyle121"/>
    <w:basedOn w:val="a0"/>
    <w:rPr>
      <w:rFonts w:ascii="cairofont-100-0" w:hAnsi="cairofont-100-0" w:hint="default"/>
      <w:b w:val="0"/>
      <w:bCs w:val="0"/>
      <w:i w:val="0"/>
      <w:iCs w:val="0"/>
      <w:color w:val="000000"/>
      <w:sz w:val="28"/>
      <w:szCs w:val="28"/>
    </w:rPr>
  </w:style>
  <w:style w:type="character" w:customStyle="1" w:styleId="fontstyle131">
    <w:name w:val="fontstyle131"/>
    <w:basedOn w:val="a0"/>
    <w:rPr>
      <w:rFonts w:ascii="cairofont-100-1" w:hAnsi="cairofont-100-1" w:hint="default"/>
      <w:b w:val="0"/>
      <w:bCs w:val="0"/>
      <w:i w:val="0"/>
      <w:iCs w:val="0"/>
      <w:color w:val="000000"/>
      <w:sz w:val="28"/>
      <w:szCs w:val="28"/>
    </w:rPr>
  </w:style>
  <w:style w:type="character" w:customStyle="1" w:styleId="fontstyle141">
    <w:name w:val="fontstyle141"/>
    <w:basedOn w:val="a0"/>
    <w:rPr>
      <w:rFonts w:ascii="cairofont-99-0" w:hAnsi="cairofont-99-0" w:hint="default"/>
      <w:b w:val="0"/>
      <w:bCs w:val="0"/>
      <w:i w:val="0"/>
      <w:iCs w:val="0"/>
      <w:color w:val="000000"/>
      <w:sz w:val="28"/>
      <w:szCs w:val="28"/>
    </w:rPr>
  </w:style>
  <w:style w:type="paragraph" w:styleId="afb">
    <w:name w:val="header"/>
    <w:basedOn w:val="a"/>
    <w:link w:val="afc"/>
    <w:uiPriority w:val="99"/>
    <w:unhideWhenUsed/>
    <w:pPr>
      <w:tabs>
        <w:tab w:val="center" w:pos="4677"/>
        <w:tab w:val="right" w:pos="9355"/>
      </w:tabs>
    </w:pPr>
  </w:style>
  <w:style w:type="character" w:customStyle="1" w:styleId="afc">
    <w:name w:val="Верхний колонтитул Знак"/>
    <w:basedOn w:val="a0"/>
    <w:link w:val="afb"/>
    <w:uiPriority w:val="99"/>
    <w:rPr>
      <w:color w:val="000000"/>
    </w:rPr>
  </w:style>
  <w:style w:type="paragraph" w:styleId="afd">
    <w:name w:val="footer"/>
    <w:basedOn w:val="a"/>
    <w:link w:val="afe"/>
    <w:uiPriority w:val="99"/>
    <w:unhideWhenUsed/>
    <w:pPr>
      <w:tabs>
        <w:tab w:val="center" w:pos="4677"/>
        <w:tab w:val="right" w:pos="9355"/>
      </w:tabs>
    </w:pPr>
  </w:style>
  <w:style w:type="character" w:customStyle="1" w:styleId="afe">
    <w:name w:val="Нижний колонтитул Знак"/>
    <w:basedOn w:val="a0"/>
    <w:link w:val="afd"/>
    <w:uiPriority w:val="99"/>
    <w:rPr>
      <w:color w:val="000000"/>
    </w:rPr>
  </w:style>
  <w:style w:type="paragraph" w:customStyle="1" w:styleId="123">
    <w:name w:val="_Список_123"/>
    <w:pPr>
      <w:widowControl/>
      <w:tabs>
        <w:tab w:val="left" w:pos="851"/>
        <w:tab w:val="left" w:pos="1644"/>
        <w:tab w:val="left" w:pos="1928"/>
        <w:tab w:val="left" w:pos="2325"/>
      </w:tabs>
      <w:spacing w:after="60"/>
      <w:jc w:val="both"/>
    </w:pPr>
    <w:rPr>
      <w:rFonts w:ascii="Times New Roman" w:eastAsia="Times New Roman" w:hAnsi="Times New Roman" w:cs="Times New Roman"/>
      <w:sz w:val="20"/>
      <w:szCs w:val="20"/>
      <w:lang w:bidi="ar-SA"/>
    </w:rPr>
  </w:style>
  <w:style w:type="character" w:customStyle="1" w:styleId="aff">
    <w:name w:val="_Основной с красной строки Знак"/>
    <w:link w:val="aff0"/>
    <w:qFormat/>
    <w:locked/>
    <w:rPr>
      <w:rFonts w:ascii="Times New Roman" w:eastAsia="Times New Roman" w:hAnsi="Times New Roman" w:cs="Times New Roman"/>
      <w:color w:val="000000"/>
      <w:sz w:val="28"/>
      <w:szCs w:val="28"/>
    </w:rPr>
  </w:style>
  <w:style w:type="paragraph" w:customStyle="1" w:styleId="aff0">
    <w:name w:val="_Основной с красной строки"/>
    <w:link w:val="aff"/>
    <w:qFormat/>
    <w:pPr>
      <w:widowControl/>
      <w:spacing w:line="360" w:lineRule="auto"/>
      <w:ind w:firstLine="709"/>
      <w:jc w:val="both"/>
    </w:pPr>
    <w:rPr>
      <w:rFonts w:ascii="Times New Roman" w:eastAsia="Times New Roman" w:hAnsi="Times New Roman" w:cs="Times New Roman"/>
      <w:color w:val="000000"/>
      <w:sz w:val="28"/>
      <w:szCs w:val="28"/>
    </w:rPr>
  </w:style>
  <w:style w:type="character" w:customStyle="1" w:styleId="fontstyle11">
    <w:name w:val="fontstyle11"/>
    <w:basedOn w:val="a0"/>
    <w:rPr>
      <w:rFonts w:ascii="cairofont-164-0" w:hAnsi="cairofont-164-0" w:hint="default"/>
      <w:b w:val="0"/>
      <w:bCs w:val="0"/>
      <w:i w:val="0"/>
      <w:iCs w:val="0"/>
      <w:color w:val="000000"/>
      <w:sz w:val="24"/>
      <w:szCs w:val="24"/>
    </w:rPr>
  </w:style>
  <w:style w:type="character" w:styleId="aff1">
    <w:name w:val="Placeholder Text"/>
    <w:basedOn w:val="a0"/>
    <w:uiPriority w:val="99"/>
    <w:semiHidden/>
    <w:rPr>
      <w:color w:val="808080"/>
    </w:rPr>
  </w:style>
  <w:style w:type="paragraph" w:styleId="27">
    <w:name w:val="toc 2"/>
    <w:basedOn w:val="a"/>
    <w:next w:val="a"/>
    <w:autoRedefine/>
    <w:uiPriority w:val="39"/>
    <w:unhideWhenUsed/>
    <w:pPr>
      <w:spacing w:after="100"/>
      <w:ind w:left="240"/>
    </w:pPr>
  </w:style>
  <w:style w:type="paragraph" w:styleId="35">
    <w:name w:val="toc 3"/>
    <w:basedOn w:val="a"/>
    <w:next w:val="a"/>
    <w:autoRedefine/>
    <w:uiPriority w:val="39"/>
    <w:unhideWhenUsed/>
    <w:pPr>
      <w:spacing w:after="100"/>
      <w:ind w:left="480"/>
    </w:pPr>
  </w:style>
  <w:style w:type="paragraph" w:styleId="14">
    <w:name w:val="toc 1"/>
    <w:basedOn w:val="a"/>
    <w:next w:val="a"/>
    <w:autoRedefine/>
    <w:uiPriority w:val="39"/>
    <w:unhideWhenUsed/>
    <w:pPr>
      <w:spacing w:after="100"/>
    </w:pPr>
  </w:style>
  <w:style w:type="character" w:styleId="aff2">
    <w:name w:val="Hyperlink"/>
    <w:basedOn w:val="a0"/>
    <w:uiPriority w:val="99"/>
    <w:unhideWhenUsed/>
    <w:rPr>
      <w:color w:val="0000FF" w:themeColor="hyperlink"/>
      <w:u w:val="single"/>
    </w:rPr>
  </w:style>
  <w:style w:type="paragraph" w:styleId="aff3">
    <w:name w:val="Body Text"/>
    <w:basedOn w:val="a"/>
    <w:link w:val="aff4"/>
    <w:uiPriority w:val="1"/>
    <w:qFormat/>
    <w:pPr>
      <w:ind w:left="215"/>
    </w:pPr>
    <w:rPr>
      <w:rFonts w:ascii="Times New Roman" w:eastAsiaTheme="minorEastAsia" w:hAnsi="Times New Roman" w:cs="Times New Roman"/>
      <w:color w:val="auto"/>
      <w:sz w:val="28"/>
      <w:szCs w:val="28"/>
      <w:lang w:bidi="ar-SA"/>
    </w:rPr>
  </w:style>
  <w:style w:type="character" w:customStyle="1" w:styleId="aff4">
    <w:name w:val="Основной текст Знак"/>
    <w:basedOn w:val="a0"/>
    <w:link w:val="aff3"/>
    <w:uiPriority w:val="1"/>
    <w:rPr>
      <w:rFonts w:ascii="Times New Roman" w:eastAsiaTheme="minorEastAsia" w:hAnsi="Times New Roman" w:cs="Times New Roman"/>
      <w:sz w:val="28"/>
      <w:szCs w:val="28"/>
      <w:lang w:bidi="ar-SA"/>
    </w:rPr>
  </w:style>
  <w:style w:type="paragraph" w:styleId="aff5">
    <w:name w:val="footnote text"/>
    <w:basedOn w:val="a"/>
    <w:link w:val="aff6"/>
    <w:uiPriority w:val="99"/>
    <w:semiHidden/>
    <w:unhideWhenUsed/>
    <w:pPr>
      <w:widowControl/>
      <w:ind w:firstLine="851"/>
      <w:jc w:val="both"/>
    </w:pPr>
    <w:rPr>
      <w:rFonts w:ascii="Times New Roman" w:eastAsiaTheme="minorHAnsi" w:hAnsi="Times New Roman" w:cs="Times New Roman"/>
      <w:color w:val="auto"/>
      <w:sz w:val="20"/>
      <w:szCs w:val="20"/>
      <w:lang w:eastAsia="en-US" w:bidi="ar-SA"/>
    </w:rPr>
  </w:style>
  <w:style w:type="character" w:customStyle="1" w:styleId="aff6">
    <w:name w:val="Текст сноски Знак"/>
    <w:basedOn w:val="a0"/>
    <w:link w:val="aff5"/>
    <w:uiPriority w:val="99"/>
    <w:semiHidden/>
    <w:rPr>
      <w:rFonts w:ascii="Times New Roman" w:eastAsiaTheme="minorHAnsi" w:hAnsi="Times New Roman" w:cs="Times New Roman"/>
      <w:sz w:val="20"/>
      <w:szCs w:val="20"/>
      <w:lang w:eastAsia="en-US" w:bidi="ar-SA"/>
    </w:rPr>
  </w:style>
  <w:style w:type="character" w:styleId="aff7">
    <w:name w:val="footnote reference"/>
    <w:basedOn w:val="a0"/>
    <w:uiPriority w:val="99"/>
    <w:semiHidden/>
    <w:unhideWhenUsed/>
    <w:rPr>
      <w:vertAlign w:val="superscript"/>
    </w:rPr>
  </w:style>
  <w:style w:type="character" w:customStyle="1" w:styleId="UnresolvedMention">
    <w:name w:val="Unresolved Mention"/>
    <w:basedOn w:val="a0"/>
    <w:uiPriority w:val="99"/>
    <w:semiHidden/>
    <w:unhideWhenUsed/>
    <w:rPr>
      <w:color w:val="605E5C"/>
      <w:shd w:val="clear" w:color="auto" w:fill="E1DFDD"/>
    </w:rPr>
  </w:style>
  <w:style w:type="character" w:styleId="aff8">
    <w:name w:val="FollowedHyperlink"/>
    <w:basedOn w:val="a0"/>
    <w:uiPriority w:val="99"/>
    <w:semiHidden/>
    <w:unhideWhenUsed/>
    <w:rPr>
      <w:color w:val="800080" w:themeColor="followedHyperlink"/>
      <w:u w:val="single"/>
    </w:rPr>
  </w:style>
  <w:style w:type="character" w:customStyle="1" w:styleId="10">
    <w:name w:val="Заголовок 1 Знак"/>
    <w:basedOn w:val="a0"/>
    <w:link w:val="1"/>
    <w:uiPriority w:val="9"/>
    <w:rPr>
      <w:rFonts w:asciiTheme="majorHAnsi" w:eastAsiaTheme="majorEastAsia" w:hAnsiTheme="majorHAnsi" w:cstheme="majorBidi"/>
      <w:color w:val="365F91" w:themeColor="accent1" w:themeShade="BF"/>
      <w:sz w:val="32"/>
      <w:szCs w:val="32"/>
    </w:rPr>
  </w:style>
  <w:style w:type="paragraph" w:styleId="aff9">
    <w:name w:val="TOC Heading"/>
    <w:basedOn w:val="1"/>
    <w:next w:val="a"/>
    <w:uiPriority w:val="39"/>
    <w:unhideWhenUsed/>
    <w:qFormat/>
    <w:pPr>
      <w:widowControl/>
      <w:spacing w:line="259" w:lineRule="auto"/>
      <w:outlineLvl w:val="9"/>
    </w:pPr>
    <w:rPr>
      <w:lang w:bidi="ar-SA"/>
    </w:rPr>
  </w:style>
  <w:style w:type="paragraph" w:styleId="43">
    <w:name w:val="toc 4"/>
    <w:basedOn w:val="a"/>
    <w:next w:val="a"/>
    <w:autoRedefine/>
    <w:uiPriority w:val="39"/>
    <w:unhideWhenUsed/>
    <w:pPr>
      <w:spacing w:after="100"/>
      <w:ind w:left="720"/>
    </w:pPr>
  </w:style>
  <w:style w:type="character" w:customStyle="1" w:styleId="submitted">
    <w:name w:val="submitted"/>
    <w:basedOn w:val="a0"/>
    <w:rsid w:val="002862E8"/>
  </w:style>
  <w:style w:type="paragraph" w:styleId="affa">
    <w:name w:val="Normal (Web)"/>
    <w:basedOn w:val="a"/>
    <w:uiPriority w:val="99"/>
    <w:semiHidden/>
    <w:unhideWhenUsed/>
    <w:rsid w:val="002862E8"/>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20">
    <w:name w:val="Заголовок 2 Знак"/>
    <w:basedOn w:val="a0"/>
    <w:link w:val="2"/>
    <w:uiPriority w:val="9"/>
    <w:semiHidden/>
    <w:rsid w:val="008D18D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8D18D9"/>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uiPriority w:val="9"/>
    <w:semiHidden/>
    <w:rsid w:val="008D18D9"/>
    <w:rPr>
      <w:rFonts w:asciiTheme="majorHAnsi" w:eastAsiaTheme="majorEastAsia" w:hAnsiTheme="majorHAnsi" w:cstheme="majorBidi"/>
      <w:i/>
      <w:iCs/>
      <w:color w:val="365F91" w:themeColor="accent1" w:themeShade="BF"/>
    </w:rPr>
  </w:style>
  <w:style w:type="paragraph" w:customStyle="1" w:styleId="headertext">
    <w:name w:val="headertext"/>
    <w:basedOn w:val="a"/>
    <w:rsid w:val="008D18D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rmattext">
    <w:name w:val="formattext"/>
    <w:basedOn w:val="a"/>
    <w:rsid w:val="008D18D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Normal">
    <w:name w:val="ConsPlusNormal"/>
    <w:link w:val="ConsPlusNormal0"/>
    <w:rsid w:val="00690FF0"/>
    <w:pPr>
      <w:autoSpaceDE w:val="0"/>
      <w:autoSpaceDN w:val="0"/>
    </w:pPr>
    <w:rPr>
      <w:rFonts w:ascii="Calibri" w:eastAsia="Times New Roman" w:hAnsi="Calibri" w:cs="Calibri"/>
      <w:sz w:val="22"/>
      <w:szCs w:val="20"/>
      <w:lang w:bidi="ar-SA"/>
    </w:rPr>
  </w:style>
  <w:style w:type="paragraph" w:customStyle="1" w:styleId="ConsPlusTitle">
    <w:name w:val="ConsPlusTitle"/>
    <w:rsid w:val="00690FF0"/>
    <w:pPr>
      <w:autoSpaceDE w:val="0"/>
      <w:autoSpaceDN w:val="0"/>
    </w:pPr>
    <w:rPr>
      <w:rFonts w:ascii="Calibri" w:eastAsia="Times New Roman" w:hAnsi="Calibri" w:cs="Calibri"/>
      <w:b/>
      <w:sz w:val="22"/>
      <w:szCs w:val="20"/>
      <w:lang w:bidi="ar-SA"/>
    </w:rPr>
  </w:style>
  <w:style w:type="character" w:customStyle="1" w:styleId="ng-scope">
    <w:name w:val="ng-scope"/>
    <w:basedOn w:val="a0"/>
    <w:rsid w:val="008D3C3F"/>
  </w:style>
  <w:style w:type="character" w:customStyle="1" w:styleId="ConsPlusNormal0">
    <w:name w:val="ConsPlusNormal Знак"/>
    <w:link w:val="ConsPlusNormal"/>
    <w:locked/>
    <w:rsid w:val="0013302F"/>
    <w:rPr>
      <w:rFonts w:ascii="Calibri" w:eastAsia="Times New Roman" w:hAnsi="Calibri" w:cs="Calibri"/>
      <w:sz w:val="22"/>
      <w:szCs w:val="20"/>
      <w:lang w:bidi="ar-SA"/>
    </w:rPr>
  </w:style>
  <w:style w:type="paragraph" w:styleId="affb">
    <w:name w:val="No Spacing"/>
    <w:uiPriority w:val="1"/>
    <w:qFormat/>
    <w:rsid w:val="00DF13B9"/>
    <w:pPr>
      <w:widowControl/>
    </w:pPr>
    <w:rPr>
      <w:rFonts w:ascii="Calibri" w:eastAsia="Calibri" w:hAnsi="Calibri" w:cs="Times New Roman"/>
      <w:sz w:val="22"/>
      <w:szCs w:val="22"/>
      <w:lang w:eastAsia="en-US" w:bidi="ar-SA"/>
    </w:rPr>
  </w:style>
  <w:style w:type="table" w:customStyle="1" w:styleId="36">
    <w:name w:val="Сетка таблицы3"/>
    <w:basedOn w:val="a1"/>
    <w:next w:val="af9"/>
    <w:uiPriority w:val="39"/>
    <w:rsid w:val="009031B5"/>
    <w:pPr>
      <w:widowControl/>
    </w:pPr>
    <w:rPr>
      <w:rFonts w:ascii="Calibri" w:eastAsia="Calibri" w:hAnsi="Calibri" w:cs="Arial"/>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959645">
      <w:bodyDiv w:val="1"/>
      <w:marLeft w:val="0"/>
      <w:marRight w:val="0"/>
      <w:marTop w:val="0"/>
      <w:marBottom w:val="0"/>
      <w:divBdr>
        <w:top w:val="none" w:sz="0" w:space="0" w:color="auto"/>
        <w:left w:val="none" w:sz="0" w:space="0" w:color="auto"/>
        <w:bottom w:val="none" w:sz="0" w:space="0" w:color="auto"/>
        <w:right w:val="none" w:sz="0" w:space="0" w:color="auto"/>
      </w:divBdr>
    </w:div>
    <w:div w:id="823086458">
      <w:bodyDiv w:val="1"/>
      <w:marLeft w:val="0"/>
      <w:marRight w:val="0"/>
      <w:marTop w:val="0"/>
      <w:marBottom w:val="0"/>
      <w:divBdr>
        <w:top w:val="none" w:sz="0" w:space="0" w:color="auto"/>
        <w:left w:val="none" w:sz="0" w:space="0" w:color="auto"/>
        <w:bottom w:val="none" w:sz="0" w:space="0" w:color="auto"/>
        <w:right w:val="none" w:sz="0" w:space="0" w:color="auto"/>
      </w:divBdr>
    </w:div>
    <w:div w:id="915091948">
      <w:bodyDiv w:val="1"/>
      <w:marLeft w:val="0"/>
      <w:marRight w:val="0"/>
      <w:marTop w:val="0"/>
      <w:marBottom w:val="0"/>
      <w:divBdr>
        <w:top w:val="none" w:sz="0" w:space="0" w:color="auto"/>
        <w:left w:val="none" w:sz="0" w:space="0" w:color="auto"/>
        <w:bottom w:val="none" w:sz="0" w:space="0" w:color="auto"/>
        <w:right w:val="none" w:sz="0" w:space="0" w:color="auto"/>
      </w:divBdr>
    </w:div>
    <w:div w:id="1083449997">
      <w:bodyDiv w:val="1"/>
      <w:marLeft w:val="0"/>
      <w:marRight w:val="0"/>
      <w:marTop w:val="0"/>
      <w:marBottom w:val="0"/>
      <w:divBdr>
        <w:top w:val="none" w:sz="0" w:space="0" w:color="auto"/>
        <w:left w:val="none" w:sz="0" w:space="0" w:color="auto"/>
        <w:bottom w:val="none" w:sz="0" w:space="0" w:color="auto"/>
        <w:right w:val="none" w:sz="0" w:space="0" w:color="auto"/>
      </w:divBdr>
      <w:divsChild>
        <w:div w:id="925187644">
          <w:marLeft w:val="0"/>
          <w:marRight w:val="0"/>
          <w:marTop w:val="0"/>
          <w:marBottom w:val="0"/>
          <w:divBdr>
            <w:top w:val="none" w:sz="0" w:space="0" w:color="auto"/>
            <w:left w:val="none" w:sz="0" w:space="0" w:color="auto"/>
            <w:bottom w:val="none" w:sz="0" w:space="0" w:color="auto"/>
            <w:right w:val="none" w:sz="0" w:space="0" w:color="auto"/>
          </w:divBdr>
        </w:div>
        <w:div w:id="1022584714">
          <w:marLeft w:val="0"/>
          <w:marRight w:val="0"/>
          <w:marTop w:val="0"/>
          <w:marBottom w:val="0"/>
          <w:divBdr>
            <w:top w:val="none" w:sz="0" w:space="0" w:color="auto"/>
            <w:left w:val="none" w:sz="0" w:space="0" w:color="auto"/>
            <w:bottom w:val="none" w:sz="0" w:space="0" w:color="auto"/>
            <w:right w:val="none" w:sz="0" w:space="0" w:color="auto"/>
          </w:divBdr>
          <w:divsChild>
            <w:div w:id="7665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1450">
      <w:bodyDiv w:val="1"/>
      <w:marLeft w:val="0"/>
      <w:marRight w:val="0"/>
      <w:marTop w:val="0"/>
      <w:marBottom w:val="0"/>
      <w:divBdr>
        <w:top w:val="none" w:sz="0" w:space="0" w:color="auto"/>
        <w:left w:val="none" w:sz="0" w:space="0" w:color="auto"/>
        <w:bottom w:val="none" w:sz="0" w:space="0" w:color="auto"/>
        <w:right w:val="none" w:sz="0" w:space="0" w:color="auto"/>
      </w:divBdr>
    </w:div>
    <w:div w:id="207947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40AF2449BE09034F96C59DD1685B1C78FD75998DAEA9B1306C11C343124020C82B994CF085920068E9W7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E297E-6F5A-47F8-9DF2-75FDC4576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13440</Words>
  <Characters>76613</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Михайлова Светлана Викторовна</cp:lastModifiedBy>
  <cp:revision>2</cp:revision>
  <cp:lastPrinted>2023-09-08T05:41:00Z</cp:lastPrinted>
  <dcterms:created xsi:type="dcterms:W3CDTF">2023-11-01T09:07:00Z</dcterms:created>
  <dcterms:modified xsi:type="dcterms:W3CDTF">2023-11-01T09:07:00Z</dcterms:modified>
</cp:coreProperties>
</file>