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8EF" w:rsidRPr="00B21BE1" w:rsidRDefault="005A18EF">
      <w:pPr>
        <w:spacing w:line="1" w:lineRule="exact"/>
      </w:pPr>
      <w:bookmarkStart w:id="0" w:name="_GoBack"/>
      <w:bookmarkEnd w:id="0"/>
    </w:p>
    <w:p w:rsidR="008D18D9" w:rsidRPr="0083663E" w:rsidRDefault="00684AC6" w:rsidP="001C0174">
      <w:pPr>
        <w:pStyle w:val="2"/>
        <w:shd w:val="clear" w:color="auto" w:fill="FFFFFF"/>
        <w:spacing w:before="0"/>
        <w:jc w:val="right"/>
        <w:textAlignment w:val="baseline"/>
        <w:rPr>
          <w:rFonts w:ascii="Times New Roman" w:hAnsi="Times New Roman" w:cs="Times New Roman"/>
          <w:b/>
          <w:color w:val="000000" w:themeColor="text1"/>
          <w:sz w:val="28"/>
          <w:szCs w:val="28"/>
        </w:rPr>
      </w:pPr>
      <w:r w:rsidRPr="0083663E">
        <w:rPr>
          <w:rFonts w:ascii="Times New Roman" w:hAnsi="Times New Roman" w:cs="Times New Roman"/>
          <w:b/>
          <w:color w:val="000000" w:themeColor="text1"/>
          <w:sz w:val="28"/>
          <w:szCs w:val="28"/>
        </w:rPr>
        <w:t>ПРОЕКТ</w:t>
      </w:r>
    </w:p>
    <w:p w:rsidR="008D18D9" w:rsidRPr="0021319D" w:rsidRDefault="008D18D9" w:rsidP="00C43CD6">
      <w:pPr>
        <w:pStyle w:val="headertext"/>
        <w:shd w:val="clear" w:color="auto" w:fill="FFFFFF"/>
        <w:spacing w:before="0" w:beforeAutospacing="0" w:after="240" w:afterAutospacing="0"/>
        <w:jc w:val="center"/>
        <w:textAlignment w:val="baseline"/>
        <w:rPr>
          <w:b/>
          <w:bCs/>
          <w:color w:val="000000" w:themeColor="text1"/>
          <w:sz w:val="28"/>
          <w:szCs w:val="28"/>
        </w:rPr>
      </w:pPr>
      <w:r w:rsidRPr="0083663E">
        <w:rPr>
          <w:b/>
          <w:bCs/>
          <w:color w:val="000000" w:themeColor="text1"/>
          <w:sz w:val="28"/>
          <w:szCs w:val="28"/>
        </w:rPr>
        <w:br/>
      </w:r>
      <w:r w:rsidRPr="0083663E">
        <w:rPr>
          <w:rFonts w:ascii="Arial" w:hAnsi="Arial" w:cs="Arial"/>
          <w:b/>
          <w:bCs/>
          <w:color w:val="000000" w:themeColor="text1"/>
        </w:rPr>
        <w:br/>
      </w:r>
      <w:r w:rsidRPr="0021319D">
        <w:rPr>
          <w:b/>
          <w:bCs/>
          <w:color w:val="000000" w:themeColor="text1"/>
          <w:sz w:val="28"/>
          <w:szCs w:val="28"/>
        </w:rPr>
        <w:t xml:space="preserve">Типовая форма административного регламента предоставления муниципальной услуги </w:t>
      </w:r>
      <w:r w:rsidR="001924D4" w:rsidRPr="0021319D">
        <w:rPr>
          <w:b/>
          <w:bCs/>
          <w:color w:val="000000" w:themeColor="text1"/>
          <w:sz w:val="28"/>
          <w:szCs w:val="28"/>
        </w:rPr>
        <w:t>«</w:t>
      </w:r>
      <w:r w:rsidR="00D83801" w:rsidRPr="0021319D">
        <w:rPr>
          <w:b/>
          <w:bCs/>
          <w:color w:val="000000" w:themeColor="text1"/>
          <w:sz w:val="28"/>
          <w:szCs w:val="28"/>
        </w:rPr>
        <w:t>Предоставление разрешения на осуществление земляных работ</w:t>
      </w:r>
      <w:r w:rsidR="001924D4" w:rsidRPr="0021319D">
        <w:rPr>
          <w:b/>
          <w:bCs/>
          <w:color w:val="000000" w:themeColor="text1"/>
          <w:sz w:val="28"/>
          <w:szCs w:val="28"/>
        </w:rPr>
        <w:t>»</w:t>
      </w:r>
    </w:p>
    <w:p w:rsidR="00684AC6" w:rsidRPr="0021319D" w:rsidRDefault="008D18D9" w:rsidP="00684AC6">
      <w:pPr>
        <w:pStyle w:val="3"/>
        <w:shd w:val="clear" w:color="auto" w:fill="FFFFFF"/>
        <w:spacing w:before="0" w:after="240"/>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I. Общие положения</w:t>
      </w:r>
    </w:p>
    <w:p w:rsidR="008D18D9" w:rsidRPr="0021319D" w:rsidRDefault="008D18D9" w:rsidP="00684AC6">
      <w:pPr>
        <w:pStyle w:val="3"/>
        <w:shd w:val="clear" w:color="auto" w:fill="FFFFFF"/>
        <w:spacing w:before="0" w:after="240"/>
        <w:jc w:val="center"/>
        <w:textAlignment w:val="baseline"/>
        <w:rPr>
          <w:rFonts w:ascii="Times New Roman" w:hAnsi="Times New Roman" w:cs="Times New Roman"/>
          <w:b/>
          <w:bCs/>
          <w:color w:val="000000" w:themeColor="text1"/>
          <w:sz w:val="28"/>
          <w:szCs w:val="28"/>
        </w:rPr>
      </w:pPr>
      <w:r w:rsidRPr="0021319D">
        <w:rPr>
          <w:rFonts w:ascii="Times New Roman" w:hAnsi="Times New Roman" w:cs="Times New Roman"/>
          <w:b/>
          <w:color w:val="000000" w:themeColor="text1"/>
          <w:sz w:val="28"/>
          <w:szCs w:val="28"/>
        </w:rPr>
        <w:br/>
        <w:t>Предмет регулирования Административного регламента</w:t>
      </w:r>
    </w:p>
    <w:p w:rsidR="008D18D9" w:rsidRPr="0021319D" w:rsidRDefault="008D18D9" w:rsidP="001C0174">
      <w:pPr>
        <w:pStyle w:val="formattext"/>
        <w:shd w:val="clear" w:color="auto" w:fill="FFFFFF"/>
        <w:spacing w:before="0" w:beforeAutospacing="0" w:after="0" w:afterAutospacing="0"/>
        <w:jc w:val="both"/>
        <w:textAlignment w:val="baseline"/>
        <w:rPr>
          <w:color w:val="000000" w:themeColor="text1"/>
          <w:sz w:val="28"/>
          <w:szCs w:val="28"/>
        </w:rPr>
      </w:pPr>
    </w:p>
    <w:p w:rsidR="00690FF0" w:rsidRPr="0021319D" w:rsidRDefault="008D18D9"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1. Административный регламент предоставления муниципальной услуги </w:t>
      </w:r>
      <w:r w:rsidR="001924D4" w:rsidRPr="0021319D">
        <w:rPr>
          <w:color w:val="000000" w:themeColor="text1"/>
          <w:sz w:val="28"/>
          <w:szCs w:val="28"/>
        </w:rPr>
        <w:t>«</w:t>
      </w:r>
      <w:r w:rsidRPr="0021319D">
        <w:rPr>
          <w:color w:val="000000" w:themeColor="text1"/>
          <w:sz w:val="28"/>
          <w:szCs w:val="28"/>
        </w:rPr>
        <w:t xml:space="preserve">Предоставление </w:t>
      </w:r>
      <w:r w:rsidR="001924D4" w:rsidRPr="0021319D">
        <w:rPr>
          <w:color w:val="000000" w:themeColor="text1"/>
          <w:sz w:val="28"/>
          <w:szCs w:val="28"/>
        </w:rPr>
        <w:t>разрешения на осуществление земляных работ»</w:t>
      </w:r>
      <w:r w:rsidR="00690FF0" w:rsidRPr="0021319D">
        <w:rPr>
          <w:color w:val="000000" w:themeColor="text1"/>
          <w:sz w:val="28"/>
          <w:szCs w:val="28"/>
        </w:rPr>
        <w:t xml:space="preserve"> (далее – муниципальная услуга) </w:t>
      </w:r>
      <w:r w:rsidRPr="0021319D">
        <w:rPr>
          <w:color w:val="000000" w:themeColor="text1"/>
          <w:sz w:val="28"/>
          <w:szCs w:val="28"/>
        </w:rPr>
        <w:t>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w:t>
      </w:r>
      <w:r w:rsidR="00690FF0" w:rsidRPr="0021319D">
        <w:rPr>
          <w:color w:val="000000" w:themeColor="text1"/>
          <w:sz w:val="28"/>
          <w:szCs w:val="28"/>
        </w:rPr>
        <w:t>а</w:t>
      </w:r>
      <w:r w:rsidRPr="0021319D">
        <w:rPr>
          <w:color w:val="000000" w:themeColor="text1"/>
          <w:sz w:val="28"/>
          <w:szCs w:val="28"/>
        </w:rPr>
        <w:t xml:space="preserve"> местного самоуправления </w:t>
      </w:r>
    </w:p>
    <w:p w:rsidR="00690FF0" w:rsidRPr="0021319D" w:rsidRDefault="00690FF0"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___________________________________________________________</w:t>
      </w:r>
    </w:p>
    <w:p w:rsidR="00690FF0" w:rsidRPr="0021319D" w:rsidRDefault="00690FF0"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(наименование муниципального образования)</w:t>
      </w:r>
    </w:p>
    <w:p w:rsidR="00690FF0" w:rsidRPr="0021319D" w:rsidRDefault="00690FF0"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(далее – орган местного самоуправления), осуществляемых по запросу физического</w:t>
      </w:r>
      <w:r w:rsidR="007C3A95" w:rsidRPr="0021319D">
        <w:rPr>
          <w:rFonts w:ascii="Times New Roman" w:hAnsi="Times New Roman" w:cs="Times New Roman"/>
          <w:color w:val="000000" w:themeColor="text1"/>
          <w:sz w:val="28"/>
          <w:szCs w:val="28"/>
        </w:rPr>
        <w:t xml:space="preserve">, в том числе зарегистрированные в качестве индивидуальных предпринимателей, </w:t>
      </w:r>
      <w:r w:rsidRPr="0021319D">
        <w:rPr>
          <w:rFonts w:ascii="Times New Roman" w:hAnsi="Times New Roman" w:cs="Times New Roman"/>
          <w:color w:val="000000" w:themeColor="text1"/>
          <w:sz w:val="28"/>
          <w:szCs w:val="28"/>
        </w:rPr>
        <w:t xml:space="preserve">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rsidR="00690FF0" w:rsidRPr="0021319D" w:rsidRDefault="00690FF0"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7C3A95" w:rsidRPr="0021319D" w:rsidRDefault="007C3A9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9F7835" w:rsidP="005C627B">
      <w:pPr>
        <w:pStyle w:val="4"/>
        <w:shd w:val="clear" w:color="auto" w:fill="FFFFFF"/>
        <w:spacing w:before="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Круг Заявителей</w:t>
      </w:r>
    </w:p>
    <w:p w:rsidR="009F7835" w:rsidRPr="0021319D" w:rsidRDefault="009F7835" w:rsidP="005C627B">
      <w:pPr>
        <w:ind w:firstLine="709"/>
        <w:rPr>
          <w:rFonts w:ascii="Times New Roman" w:hAnsi="Times New Roman" w:cs="Times New Roman"/>
          <w:color w:val="000000" w:themeColor="text1"/>
          <w:sz w:val="28"/>
          <w:szCs w:val="28"/>
        </w:rPr>
      </w:pPr>
    </w:p>
    <w:p w:rsidR="00905F07" w:rsidRPr="0021319D" w:rsidRDefault="00905F07"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2. Заявителями являются обратившиеся в орган местного самоуправления муниципального образования Оренбургской области (далее </w:t>
      </w:r>
      <w:r w:rsidR="000E75DE" w:rsidRPr="0021319D">
        <w:rPr>
          <w:color w:val="000000" w:themeColor="text1"/>
          <w:sz w:val="28"/>
          <w:szCs w:val="28"/>
        </w:rPr>
        <w:t>–</w:t>
      </w:r>
      <w:r w:rsidRPr="0021319D">
        <w:rPr>
          <w:color w:val="000000" w:themeColor="text1"/>
          <w:sz w:val="28"/>
          <w:szCs w:val="28"/>
        </w:rPr>
        <w:t xml:space="preserve"> </w:t>
      </w:r>
      <w:r w:rsidR="000E75DE" w:rsidRPr="0021319D">
        <w:rPr>
          <w:color w:val="000000" w:themeColor="text1"/>
          <w:sz w:val="28"/>
          <w:szCs w:val="28"/>
        </w:rPr>
        <w:t>орган местного самоуправления</w:t>
      </w:r>
      <w:r w:rsidRPr="0021319D">
        <w:rPr>
          <w:color w:val="000000" w:themeColor="text1"/>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0E75DE" w:rsidRPr="0021319D">
        <w:rPr>
          <w:color w:val="000000" w:themeColor="text1"/>
          <w:sz w:val="28"/>
          <w:szCs w:val="28"/>
        </w:rPr>
        <w:t xml:space="preserve">органом местного самоуправления </w:t>
      </w:r>
      <w:r w:rsidRPr="0021319D">
        <w:rPr>
          <w:color w:val="000000" w:themeColor="text1"/>
          <w:sz w:val="28"/>
          <w:szCs w:val="28"/>
        </w:rPr>
        <w:t>и МФЦ, либо через федеральную государс</w:t>
      </w:r>
      <w:r w:rsidR="0021319D" w:rsidRPr="0021319D">
        <w:rPr>
          <w:color w:val="000000" w:themeColor="text1"/>
          <w:sz w:val="28"/>
          <w:szCs w:val="28"/>
        </w:rPr>
        <w:t>твенную информационную систему «</w:t>
      </w:r>
      <w:r w:rsidRPr="0021319D">
        <w:rPr>
          <w:color w:val="000000" w:themeColor="text1"/>
          <w:sz w:val="28"/>
          <w:szCs w:val="28"/>
        </w:rPr>
        <w:t>Единый портал государственных и муниципа</w:t>
      </w:r>
      <w:r w:rsidR="000E75DE" w:rsidRPr="0021319D">
        <w:rPr>
          <w:color w:val="000000" w:themeColor="text1"/>
          <w:sz w:val="28"/>
          <w:szCs w:val="28"/>
        </w:rPr>
        <w:t>льных услуг (функций)</w:t>
      </w:r>
      <w:r w:rsidR="0021319D" w:rsidRPr="0021319D">
        <w:rPr>
          <w:color w:val="000000" w:themeColor="text1"/>
          <w:sz w:val="28"/>
          <w:szCs w:val="28"/>
        </w:rPr>
        <w:t>»</w:t>
      </w:r>
      <w:r w:rsidR="000E75DE" w:rsidRPr="0021319D">
        <w:rPr>
          <w:color w:val="000000" w:themeColor="text1"/>
          <w:sz w:val="28"/>
          <w:szCs w:val="28"/>
        </w:rPr>
        <w:t xml:space="preserve"> </w:t>
      </w:r>
      <w:r w:rsidRPr="0021319D">
        <w:rPr>
          <w:color w:val="000000" w:themeColor="text1"/>
          <w:sz w:val="28"/>
          <w:szCs w:val="28"/>
        </w:rPr>
        <w:t>с заявлением о предоставлении муниципальной услуги физические</w:t>
      </w:r>
      <w:r w:rsidR="00685EFB" w:rsidRPr="0021319D">
        <w:rPr>
          <w:color w:val="000000" w:themeColor="text1"/>
          <w:sz w:val="28"/>
          <w:szCs w:val="28"/>
        </w:rPr>
        <w:t xml:space="preserve"> лица, в том числе зарегистрированные в качестве индивидуальных предпринимателей, </w:t>
      </w:r>
      <w:r w:rsidRPr="0021319D">
        <w:rPr>
          <w:color w:val="000000" w:themeColor="text1"/>
          <w:sz w:val="28"/>
          <w:szCs w:val="28"/>
        </w:rPr>
        <w:t xml:space="preserve"> или юридические лица. </w:t>
      </w:r>
    </w:p>
    <w:p w:rsidR="009F7835" w:rsidRPr="0021319D" w:rsidRDefault="00685EFB" w:rsidP="005C627B">
      <w:pPr>
        <w:pStyle w:val="11"/>
        <w:tabs>
          <w:tab w:val="left" w:pos="1276"/>
        </w:tabs>
        <w:ind w:firstLine="709"/>
        <w:jc w:val="both"/>
        <w:rPr>
          <w:color w:val="000000" w:themeColor="text1"/>
          <w:sz w:val="28"/>
          <w:szCs w:val="28"/>
        </w:rPr>
      </w:pPr>
      <w:r w:rsidRPr="0021319D">
        <w:rPr>
          <w:color w:val="000000" w:themeColor="text1"/>
          <w:sz w:val="28"/>
          <w:szCs w:val="28"/>
        </w:rPr>
        <w:t xml:space="preserve"> </w:t>
      </w:r>
      <w:r w:rsidR="009F7835" w:rsidRPr="0021319D">
        <w:rPr>
          <w:color w:val="000000" w:themeColor="text1"/>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w:t>
      </w:r>
      <w:r w:rsidR="009F7835" w:rsidRPr="0021319D">
        <w:rPr>
          <w:color w:val="000000" w:themeColor="text1"/>
          <w:sz w:val="28"/>
          <w:szCs w:val="28"/>
        </w:rPr>
        <w:lastRenderedPageBreak/>
        <w:t>наделения их в порядке, установленном законодательством Российской Федерации, полномочиями выступать от их имени.</w:t>
      </w:r>
    </w:p>
    <w:p w:rsidR="006E73B3" w:rsidRPr="0021319D" w:rsidRDefault="006E73B3" w:rsidP="005C627B">
      <w:pPr>
        <w:pStyle w:val="11"/>
        <w:tabs>
          <w:tab w:val="left" w:pos="1276"/>
        </w:tabs>
        <w:ind w:firstLine="709"/>
        <w:jc w:val="both"/>
        <w:rPr>
          <w:color w:val="000000" w:themeColor="text1"/>
          <w:sz w:val="28"/>
          <w:szCs w:val="28"/>
        </w:rPr>
      </w:pPr>
    </w:p>
    <w:p w:rsidR="007C3A95" w:rsidRPr="0021319D" w:rsidRDefault="007C3A95" w:rsidP="005C627B">
      <w:pPr>
        <w:pStyle w:val="11"/>
        <w:tabs>
          <w:tab w:val="left" w:pos="1276"/>
        </w:tabs>
        <w:ind w:firstLine="709"/>
        <w:jc w:val="both"/>
        <w:rPr>
          <w:color w:val="000000" w:themeColor="text1"/>
          <w:sz w:val="28"/>
          <w:szCs w:val="28"/>
        </w:rPr>
      </w:pPr>
    </w:p>
    <w:p w:rsidR="006E73B3" w:rsidRPr="0021319D" w:rsidRDefault="006E73B3" w:rsidP="005C627B">
      <w:pPr>
        <w:pStyle w:val="ConsPlusTitle"/>
        <w:ind w:firstLine="709"/>
        <w:jc w:val="center"/>
        <w:outlineLvl w:val="2"/>
        <w:rPr>
          <w:rFonts w:ascii="Times New Roman" w:hAnsi="Times New Roman" w:cs="Times New Roman"/>
          <w:i/>
          <w:color w:val="000000" w:themeColor="text1"/>
          <w:sz w:val="28"/>
          <w:szCs w:val="28"/>
        </w:rPr>
      </w:pPr>
      <w:r w:rsidRPr="0021319D">
        <w:rPr>
          <w:rFonts w:ascii="Times New Roman" w:hAnsi="Times New Roman" w:cs="Times New Roman"/>
          <w:i/>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6E73B3" w:rsidRPr="0021319D" w:rsidRDefault="006E73B3" w:rsidP="005C627B">
      <w:pPr>
        <w:pStyle w:val="ConsPlusNormal"/>
        <w:ind w:firstLine="709"/>
        <w:jc w:val="both"/>
        <w:rPr>
          <w:rFonts w:ascii="Times New Roman" w:hAnsi="Times New Roman" w:cs="Times New Roman"/>
          <w:i/>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w:t>
      </w:r>
      <w:r w:rsidR="002F2644" w:rsidRPr="0021319D">
        <w:rPr>
          <w:rFonts w:ascii="Times New Roman" w:hAnsi="Times New Roman" w:cs="Times New Roman"/>
          <w:color w:val="000000" w:themeColor="text1"/>
          <w:sz w:val="28"/>
          <w:szCs w:val="28"/>
        </w:rPr>
        <w:t>, ЕГПУ</w:t>
      </w:r>
      <w:r w:rsidRPr="0021319D">
        <w:rPr>
          <w:rFonts w:ascii="Times New Roman" w:hAnsi="Times New Roman" w:cs="Times New Roman"/>
          <w:color w:val="000000" w:themeColor="text1"/>
          <w:sz w:val="28"/>
          <w:szCs w:val="28"/>
        </w:rPr>
        <w:t>) заявителю обеспечиваются: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формирование запроса;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получение результата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получение сведений о ходе выполнения запроса;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осуществление оценки качества предоставления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4. При направлении заявления и прилагаемых к нему документов в </w:t>
      </w:r>
      <w:r w:rsidRPr="0021319D">
        <w:rPr>
          <w:rFonts w:ascii="Times New Roman" w:hAnsi="Times New Roman" w:cs="Times New Roman"/>
          <w:color w:val="000000" w:themeColor="text1"/>
          <w:sz w:val="28"/>
          <w:szCs w:val="28"/>
        </w:rPr>
        <w:lastRenderedPageBreak/>
        <w:t>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A33C37" w:rsidRPr="0021319D" w:rsidRDefault="00A33C37" w:rsidP="005C627B">
      <w:pPr>
        <w:pStyle w:val="3"/>
        <w:shd w:val="clear" w:color="auto" w:fill="FFFFFF"/>
        <w:spacing w:before="0" w:after="240"/>
        <w:ind w:firstLine="709"/>
        <w:jc w:val="center"/>
        <w:textAlignment w:val="baseline"/>
        <w:rPr>
          <w:rFonts w:ascii="Times New Roman" w:hAnsi="Times New Roman" w:cs="Times New Roman"/>
          <w:color w:val="000000" w:themeColor="text1"/>
          <w:sz w:val="28"/>
          <w:szCs w:val="28"/>
        </w:rPr>
      </w:pPr>
    </w:p>
    <w:p w:rsidR="009F7835" w:rsidRPr="0021319D" w:rsidRDefault="009F7835" w:rsidP="005C627B">
      <w:pPr>
        <w:pStyle w:val="3"/>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II. Стандарт предоставления муниципальной услуги</w:t>
      </w:r>
    </w:p>
    <w:p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Наименование муниципальной услуги</w:t>
      </w:r>
    </w:p>
    <w:p w:rsidR="009F7835" w:rsidRPr="0021319D" w:rsidRDefault="009F7835"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rsidR="009F7835"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7</w:t>
      </w:r>
      <w:r w:rsidR="009F7835" w:rsidRPr="0021319D">
        <w:rPr>
          <w:color w:val="000000" w:themeColor="text1"/>
          <w:sz w:val="28"/>
          <w:szCs w:val="28"/>
        </w:rPr>
        <w:t>. Наименование муниципальной услуги: «Предоставление разрешения на осуществление земляных работ».</w:t>
      </w:r>
    </w:p>
    <w:p w:rsidR="003E129E" w:rsidRPr="0021319D" w:rsidRDefault="0093292A"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w:t>
      </w:r>
      <w:r w:rsidR="008D3C3F" w:rsidRPr="0021319D">
        <w:rPr>
          <w:rFonts w:ascii="Times New Roman" w:hAnsi="Times New Roman" w:cs="Times New Roman"/>
          <w:color w:val="000000" w:themeColor="text1"/>
          <w:sz w:val="28"/>
          <w:szCs w:val="28"/>
        </w:rPr>
        <w:t>8</w:t>
      </w:r>
      <w:r w:rsidR="00685EFB" w:rsidRPr="0021319D">
        <w:rPr>
          <w:rFonts w:ascii="Times New Roman" w:hAnsi="Times New Roman" w:cs="Times New Roman"/>
          <w:color w:val="000000" w:themeColor="text1"/>
          <w:sz w:val="28"/>
          <w:szCs w:val="28"/>
        </w:rPr>
        <w:t>. Муниципальная услуга носит заявительный порядок обра</w:t>
      </w:r>
      <w:r w:rsidR="009B1577" w:rsidRPr="0021319D">
        <w:rPr>
          <w:rFonts w:ascii="Times New Roman" w:hAnsi="Times New Roman" w:cs="Times New Roman"/>
          <w:color w:val="000000" w:themeColor="text1"/>
          <w:sz w:val="28"/>
          <w:szCs w:val="28"/>
        </w:rPr>
        <w:t>щения.</w:t>
      </w:r>
    </w:p>
    <w:p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Наименование органа, предоставляющего муниципальную услугу</w:t>
      </w:r>
    </w:p>
    <w:p w:rsidR="003B4111"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9</w:t>
      </w:r>
      <w:r w:rsidR="009F7835" w:rsidRPr="0021319D">
        <w:rPr>
          <w:color w:val="000000" w:themeColor="text1"/>
          <w:sz w:val="28"/>
          <w:szCs w:val="28"/>
        </w:rPr>
        <w:t>. Муниципальная услуга «Предоставление разрешения на осуществление земляных работ» предоставляется орган</w:t>
      </w:r>
      <w:r w:rsidR="003B4111" w:rsidRPr="0021319D">
        <w:rPr>
          <w:color w:val="000000" w:themeColor="text1"/>
          <w:sz w:val="28"/>
          <w:szCs w:val="28"/>
        </w:rPr>
        <w:t xml:space="preserve">ом </w:t>
      </w:r>
      <w:r w:rsidR="009F7835" w:rsidRPr="0021319D">
        <w:rPr>
          <w:color w:val="000000" w:themeColor="text1"/>
          <w:sz w:val="28"/>
          <w:szCs w:val="28"/>
        </w:rPr>
        <w:t xml:space="preserve">местного самоуправления </w:t>
      </w:r>
      <w:r w:rsidR="00685EFB" w:rsidRPr="0021319D">
        <w:rPr>
          <w:color w:val="000000" w:themeColor="text1"/>
          <w:sz w:val="28"/>
          <w:szCs w:val="28"/>
        </w:rPr>
        <w:t>__________________________________________________________________</w:t>
      </w:r>
    </w:p>
    <w:p w:rsidR="00685EFB" w:rsidRPr="0021319D" w:rsidRDefault="003B4111"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(наименование муниципального образования) </w:t>
      </w:r>
      <w:r w:rsidR="009F7835" w:rsidRPr="0021319D">
        <w:rPr>
          <w:color w:val="000000" w:themeColor="text1"/>
          <w:sz w:val="28"/>
          <w:szCs w:val="28"/>
        </w:rPr>
        <w:t xml:space="preserve"> </w:t>
      </w:r>
    </w:p>
    <w:p w:rsidR="00685EFB" w:rsidRPr="0021319D" w:rsidRDefault="003B4111"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(далее – орган местного самоуправления).</w:t>
      </w:r>
      <w:r w:rsidR="009F7835" w:rsidRPr="0021319D">
        <w:rPr>
          <w:rFonts w:ascii="Times New Roman" w:hAnsi="Times New Roman" w:cs="Times New Roman"/>
          <w:color w:val="000000" w:themeColor="text1"/>
          <w:sz w:val="28"/>
          <w:szCs w:val="28"/>
        </w:rPr>
        <w:br/>
      </w:r>
      <w:r w:rsidR="00685EFB" w:rsidRPr="0021319D">
        <w:rPr>
          <w:rFonts w:ascii="Times New Roman" w:hAnsi="Times New Roman" w:cs="Times New Roman"/>
          <w:color w:val="000000" w:themeColor="text1"/>
          <w:sz w:val="28"/>
          <w:szCs w:val="28"/>
        </w:rPr>
        <w:t xml:space="preserve">          Уполномоченным структурным подразделением по предоставлению муниципальной услуги является _______________________________________.</w:t>
      </w:r>
    </w:p>
    <w:p w:rsidR="00685EFB" w:rsidRPr="0021319D" w:rsidRDefault="00685E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(наименование структурного подразделения)</w:t>
      </w:r>
    </w:p>
    <w:p w:rsidR="00685EFB" w:rsidRPr="0021319D" w:rsidRDefault="00685E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В предоставлении муниципальной услуги участвуют </w:t>
      </w:r>
      <w:r w:rsidR="003B4111" w:rsidRPr="0021319D">
        <w:rPr>
          <w:rFonts w:ascii="Times New Roman" w:hAnsi="Times New Roman" w:cs="Times New Roman"/>
          <w:color w:val="000000" w:themeColor="text1"/>
          <w:sz w:val="28"/>
          <w:szCs w:val="28"/>
        </w:rPr>
        <w:t xml:space="preserve">органы государственной власти, </w:t>
      </w:r>
      <w:r w:rsidRPr="0021319D">
        <w:rPr>
          <w:rFonts w:ascii="Times New Roman" w:hAnsi="Times New Roman" w:cs="Times New Roman"/>
          <w:color w:val="000000" w:themeColor="text1"/>
          <w:sz w:val="28"/>
          <w:szCs w:val="28"/>
        </w:rPr>
        <w:t xml:space="preserve">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r w:rsidR="00FD0D57" w:rsidRPr="0021319D">
        <w:rPr>
          <w:rFonts w:ascii="Times New Roman" w:hAnsi="Times New Roman" w:cs="Times New Roman"/>
          <w:color w:val="000000" w:themeColor="text1"/>
          <w:sz w:val="28"/>
          <w:szCs w:val="28"/>
        </w:rPr>
        <w:t xml:space="preserve"> </w:t>
      </w:r>
    </w:p>
    <w:p w:rsidR="001964CC" w:rsidRPr="0021319D" w:rsidRDefault="001964CC"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(в случае, если запрос о предоставлении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0</w:t>
      </w:r>
      <w:r w:rsidRPr="0021319D">
        <w:rPr>
          <w:rFonts w:ascii="Times New Roman" w:hAnsi="Times New Roman" w:cs="Times New Roman"/>
          <w:color w:val="000000" w:themeColor="text1"/>
          <w:sz w:val="28"/>
          <w:szCs w:val="28"/>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(_______________________________), в Реестре государственных (муниципальных) услуг (функций) Оренбургской области (далее - Реестр), а также в электронной форме через Портал.</w:t>
      </w:r>
    </w:p>
    <w:p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1</w:t>
      </w:r>
      <w:r w:rsidRPr="0021319D">
        <w:rPr>
          <w:rFonts w:ascii="Times New Roman" w:hAnsi="Times New Roman" w:cs="Times New Roman"/>
          <w:color w:val="000000" w:themeColor="text1"/>
          <w:sz w:val="28"/>
          <w:szCs w:val="28"/>
        </w:rPr>
        <w:t xml:space="preserve">.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rsidR="00613497" w:rsidRPr="0021319D" w:rsidRDefault="00613497" w:rsidP="005C627B">
      <w:pPr>
        <w:ind w:firstLine="709"/>
        <w:rPr>
          <w:rFonts w:ascii="Times New Roman" w:hAnsi="Times New Roman" w:cs="Times New Roman"/>
          <w:color w:val="000000" w:themeColor="text1"/>
          <w:sz w:val="28"/>
          <w:szCs w:val="28"/>
        </w:rPr>
      </w:pPr>
    </w:p>
    <w:p w:rsidR="00613497" w:rsidRPr="0021319D" w:rsidRDefault="0061349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Результат предоставления муниципальной услуги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 Заявитель обращается в орган местного самоуправления с заявлением о предоставлении муниципальной услуги с целью: </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12.1.</w:t>
      </w:r>
      <w:r w:rsidR="001252AA" w:rsidRPr="0021319D">
        <w:rPr>
          <w:rFonts w:ascii="Times New Roman" w:hAnsi="Times New Roman" w:cs="Times New Roman"/>
          <w:color w:val="000000" w:themeColor="text1"/>
          <w:sz w:val="28"/>
          <w:szCs w:val="28"/>
        </w:rPr>
        <w:t xml:space="preserve"> получения разрешения на производство земляных работ на территории ____________________________________________(указывается наименование муниципального образования);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12.2.</w:t>
      </w:r>
      <w:r w:rsidR="001252AA" w:rsidRPr="0021319D">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________________________(указывается наименование муниципального образования); </w:t>
      </w:r>
    </w:p>
    <w:p w:rsidR="006E3059"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12.3. </w:t>
      </w:r>
      <w:r w:rsidR="006E3059" w:rsidRPr="0021319D">
        <w:rPr>
          <w:rFonts w:ascii="Times New Roman" w:hAnsi="Times New Roman" w:cs="Times New Roman"/>
          <w:color w:val="000000" w:themeColor="text1"/>
          <w:sz w:val="28"/>
          <w:szCs w:val="28"/>
        </w:rPr>
        <w:t>продления разрешения на право производства земляных работ на территории (указывается наименование муниципального образования);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12.4.</w:t>
      </w:r>
      <w:r w:rsidR="00CC1A2B" w:rsidRPr="0021319D">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 xml:space="preserve"> </w:t>
      </w:r>
      <w:r w:rsidR="00CC1A2B"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613497"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CC1A2B" w:rsidRPr="0021319D">
        <w:rPr>
          <w:rFonts w:ascii="Times New Roman" w:hAnsi="Times New Roman" w:cs="Times New Roman"/>
          <w:color w:val="000000" w:themeColor="text1"/>
          <w:sz w:val="28"/>
          <w:szCs w:val="28"/>
        </w:rPr>
        <w:t>3</w:t>
      </w:r>
      <w:r w:rsidR="00613497" w:rsidRPr="0021319D">
        <w:rPr>
          <w:rFonts w:ascii="Times New Roman" w:hAnsi="Times New Roman" w:cs="Times New Roman"/>
          <w:color w:val="000000" w:themeColor="text1"/>
          <w:sz w:val="28"/>
          <w:szCs w:val="28"/>
        </w:rPr>
        <w:t>. Результатом предоставления муниципальной услуги является: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разрешения на </w:t>
      </w:r>
      <w:r w:rsidR="00501B43" w:rsidRPr="0021319D">
        <w:rPr>
          <w:rFonts w:ascii="Times New Roman" w:hAnsi="Times New Roman" w:cs="Times New Roman"/>
          <w:color w:val="000000" w:themeColor="text1"/>
          <w:sz w:val="28"/>
          <w:szCs w:val="28"/>
        </w:rPr>
        <w:t xml:space="preserve">право </w:t>
      </w:r>
      <w:r w:rsidR="00D51DEA" w:rsidRPr="0021319D">
        <w:rPr>
          <w:rFonts w:ascii="Times New Roman" w:hAnsi="Times New Roman" w:cs="Times New Roman"/>
          <w:color w:val="000000" w:themeColor="text1"/>
          <w:sz w:val="28"/>
          <w:szCs w:val="28"/>
        </w:rPr>
        <w:t>производств</w:t>
      </w:r>
      <w:r w:rsidR="00501B43" w:rsidRPr="0021319D">
        <w:rPr>
          <w:rFonts w:ascii="Times New Roman" w:hAnsi="Times New Roman" w:cs="Times New Roman"/>
          <w:color w:val="000000" w:themeColor="text1"/>
          <w:sz w:val="28"/>
          <w:szCs w:val="28"/>
        </w:rPr>
        <w:t>а</w:t>
      </w:r>
      <w:r w:rsidR="00D51DEA" w:rsidRPr="0021319D">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w:t>
      </w:r>
      <w:r w:rsidR="00501B43" w:rsidRPr="0021319D">
        <w:rPr>
          <w:rFonts w:ascii="Times New Roman" w:hAnsi="Times New Roman" w:cs="Times New Roman"/>
          <w:color w:val="000000" w:themeColor="text1"/>
          <w:sz w:val="28"/>
          <w:szCs w:val="28"/>
        </w:rPr>
        <w:t>____________</w:t>
      </w:r>
      <w:r w:rsidR="007502F8" w:rsidRPr="0021319D">
        <w:rPr>
          <w:rFonts w:ascii="Times New Roman" w:hAnsi="Times New Roman" w:cs="Times New Roman"/>
          <w:color w:val="000000" w:themeColor="text1"/>
          <w:sz w:val="28"/>
          <w:szCs w:val="28"/>
        </w:rPr>
        <w:t>_______________________________</w:t>
      </w:r>
      <w:r w:rsidR="00D51DEA" w:rsidRPr="0021319D">
        <w:rPr>
          <w:rFonts w:ascii="Times New Roman" w:hAnsi="Times New Roman" w:cs="Times New Roman"/>
          <w:color w:val="000000" w:themeColor="text1"/>
          <w:sz w:val="28"/>
          <w:szCs w:val="28"/>
        </w:rPr>
        <w:t>(указывается наименование муниципального образования)</w:t>
      </w:r>
      <w:r w:rsidR="00501B43" w:rsidRPr="0021319D">
        <w:rPr>
          <w:rFonts w:ascii="Times New Roman" w:hAnsi="Times New Roman" w:cs="Times New Roman"/>
          <w:color w:val="000000" w:themeColor="text1"/>
          <w:sz w:val="28"/>
          <w:szCs w:val="28"/>
        </w:rPr>
        <w:t xml:space="preserve">, оформленного в соответствии с формой </w:t>
      </w:r>
      <w:r w:rsidR="001075A8" w:rsidRPr="0021319D">
        <w:rPr>
          <w:rFonts w:ascii="Times New Roman" w:hAnsi="Times New Roman" w:cs="Times New Roman"/>
          <w:color w:val="000000" w:themeColor="text1"/>
          <w:sz w:val="28"/>
          <w:szCs w:val="28"/>
        </w:rPr>
        <w:t xml:space="preserve">в </w:t>
      </w:r>
      <w:r w:rsidR="00501B43" w:rsidRPr="0021319D">
        <w:rPr>
          <w:rFonts w:ascii="Times New Roman" w:hAnsi="Times New Roman" w:cs="Times New Roman"/>
          <w:color w:val="000000" w:themeColor="text1"/>
          <w:sz w:val="28"/>
          <w:szCs w:val="28"/>
        </w:rPr>
        <w:t>Приложении № 1 к настоящему административному регламенту</w:t>
      </w:r>
      <w:r w:rsidRPr="0021319D">
        <w:rPr>
          <w:rFonts w:ascii="Times New Roman" w:hAnsi="Times New Roman" w:cs="Times New Roman"/>
          <w:color w:val="000000" w:themeColor="text1"/>
          <w:sz w:val="28"/>
          <w:szCs w:val="28"/>
        </w:rPr>
        <w:t>;</w:t>
      </w:r>
    </w:p>
    <w:p w:rsidR="00D51DEA"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D51DEA" w:rsidRPr="0021319D">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21319D">
        <w:rPr>
          <w:rFonts w:ascii="Times New Roman" w:hAnsi="Times New Roman" w:cs="Times New Roman"/>
          <w:color w:val="000000" w:themeColor="text1"/>
          <w:sz w:val="28"/>
          <w:szCs w:val="28"/>
        </w:rPr>
        <w:t>;</w:t>
      </w:r>
    </w:p>
    <w:p w:rsidR="00D51DEA"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w:t>
      </w:r>
      <w:r w:rsidR="008F0C9A" w:rsidRPr="0021319D">
        <w:rPr>
          <w:rFonts w:ascii="Times New Roman" w:hAnsi="Times New Roman" w:cs="Times New Roman"/>
          <w:color w:val="000000" w:themeColor="text1"/>
          <w:sz w:val="28"/>
          <w:szCs w:val="28"/>
        </w:rPr>
        <w:t xml:space="preserve">решения </w:t>
      </w:r>
      <w:r w:rsidRPr="0021319D">
        <w:rPr>
          <w:rFonts w:ascii="Times New Roman" w:hAnsi="Times New Roman" w:cs="Times New Roman"/>
          <w:color w:val="000000" w:themeColor="text1"/>
          <w:sz w:val="28"/>
          <w:szCs w:val="28"/>
        </w:rPr>
        <w:t xml:space="preserve">о </w:t>
      </w:r>
      <w:r w:rsidR="00D51DEA" w:rsidRPr="0021319D">
        <w:rPr>
          <w:rFonts w:ascii="Times New Roman" w:hAnsi="Times New Roman" w:cs="Times New Roman"/>
          <w:color w:val="000000" w:themeColor="text1"/>
          <w:sz w:val="28"/>
          <w:szCs w:val="28"/>
        </w:rPr>
        <w:t>продлени</w:t>
      </w:r>
      <w:r w:rsidRPr="0021319D">
        <w:rPr>
          <w:rFonts w:ascii="Times New Roman" w:hAnsi="Times New Roman" w:cs="Times New Roman"/>
          <w:color w:val="000000" w:themeColor="text1"/>
          <w:sz w:val="28"/>
          <w:szCs w:val="28"/>
        </w:rPr>
        <w:t>и</w:t>
      </w:r>
      <w:r w:rsidR="00D51DEA" w:rsidRPr="0021319D">
        <w:rPr>
          <w:rFonts w:ascii="Times New Roman" w:hAnsi="Times New Roman" w:cs="Times New Roman"/>
          <w:color w:val="000000" w:themeColor="text1"/>
          <w:sz w:val="28"/>
          <w:szCs w:val="28"/>
        </w:rPr>
        <w:t xml:space="preserve"> разрешения на право производства земляных работ на территории (указывается наименование муниципального образования);</w:t>
      </w:r>
    </w:p>
    <w:p w:rsidR="00964AFB"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w:t>
      </w:r>
      <w:r w:rsidR="00964AFB" w:rsidRPr="0021319D">
        <w:rPr>
          <w:rFonts w:ascii="Times New Roman" w:hAnsi="Times New Roman" w:cs="Times New Roman"/>
          <w:color w:val="000000" w:themeColor="text1"/>
          <w:sz w:val="28"/>
          <w:szCs w:val="28"/>
        </w:rPr>
        <w:t xml:space="preserve">о закрытии разрешения на </w:t>
      </w:r>
      <w:r w:rsidR="00D51DEA" w:rsidRPr="0021319D">
        <w:rPr>
          <w:rFonts w:ascii="Times New Roman" w:hAnsi="Times New Roman" w:cs="Times New Roman"/>
          <w:color w:val="000000" w:themeColor="text1"/>
          <w:sz w:val="28"/>
          <w:szCs w:val="28"/>
        </w:rPr>
        <w:t xml:space="preserve">право производства </w:t>
      </w:r>
      <w:r w:rsidR="00964AFB"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(указывается наименование муниципального образования)</w:t>
      </w:r>
      <w:r w:rsidR="001075A8" w:rsidRPr="0021319D">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21319D">
        <w:rPr>
          <w:rFonts w:ascii="Times New Roman" w:hAnsi="Times New Roman" w:cs="Times New Roman"/>
          <w:color w:val="000000" w:themeColor="text1"/>
          <w:sz w:val="28"/>
          <w:szCs w:val="28"/>
        </w:rPr>
        <w:t>;</w:t>
      </w:r>
      <w:r w:rsidR="00964AFB" w:rsidRPr="0021319D">
        <w:rPr>
          <w:rFonts w:ascii="Times New Roman" w:hAnsi="Times New Roman" w:cs="Times New Roman"/>
          <w:color w:val="000000" w:themeColor="text1"/>
          <w:sz w:val="28"/>
          <w:szCs w:val="28"/>
        </w:rPr>
        <w:t xml:space="preserve"> </w:t>
      </w:r>
    </w:p>
    <w:p w:rsidR="00613497" w:rsidRPr="0021319D" w:rsidRDefault="00574CF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выдача решения об </w:t>
      </w:r>
      <w:r w:rsidR="00613497" w:rsidRPr="0021319D">
        <w:rPr>
          <w:rFonts w:ascii="Times New Roman" w:hAnsi="Times New Roman" w:cs="Times New Roman"/>
          <w:color w:val="000000" w:themeColor="text1"/>
          <w:sz w:val="28"/>
          <w:szCs w:val="28"/>
        </w:rPr>
        <w:t>отказ</w:t>
      </w:r>
      <w:r w:rsidRPr="0021319D">
        <w:rPr>
          <w:rFonts w:ascii="Times New Roman" w:hAnsi="Times New Roman" w:cs="Times New Roman"/>
          <w:color w:val="000000" w:themeColor="text1"/>
          <w:sz w:val="28"/>
          <w:szCs w:val="28"/>
        </w:rPr>
        <w:t>е</w:t>
      </w:r>
      <w:r w:rsidR="00613497" w:rsidRPr="0021319D">
        <w:rPr>
          <w:rFonts w:ascii="Times New Roman" w:hAnsi="Times New Roman" w:cs="Times New Roman"/>
          <w:color w:val="000000" w:themeColor="text1"/>
          <w:sz w:val="28"/>
          <w:szCs w:val="28"/>
        </w:rPr>
        <w:t xml:space="preserve"> в </w:t>
      </w:r>
      <w:r w:rsidR="001075A8" w:rsidRPr="0021319D">
        <w:rPr>
          <w:rFonts w:ascii="Times New Roman" w:hAnsi="Times New Roman" w:cs="Times New Roman"/>
          <w:color w:val="000000" w:themeColor="text1"/>
          <w:sz w:val="28"/>
          <w:szCs w:val="28"/>
        </w:rPr>
        <w:t>предос</w:t>
      </w:r>
      <w:r w:rsidR="007849F7" w:rsidRPr="0021319D">
        <w:rPr>
          <w:rFonts w:ascii="Times New Roman" w:hAnsi="Times New Roman" w:cs="Times New Roman"/>
          <w:color w:val="000000" w:themeColor="text1"/>
          <w:sz w:val="28"/>
          <w:szCs w:val="28"/>
        </w:rPr>
        <w:t xml:space="preserve">тавлении муниципальной услуги, </w:t>
      </w:r>
      <w:r w:rsidR="001075A8" w:rsidRPr="0021319D">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21319D">
        <w:rPr>
          <w:rFonts w:ascii="Times New Roman" w:hAnsi="Times New Roman" w:cs="Times New Roman"/>
          <w:color w:val="000000" w:themeColor="text1"/>
          <w:sz w:val="28"/>
          <w:szCs w:val="28"/>
        </w:rPr>
        <w:t>.</w:t>
      </w:r>
    </w:p>
    <w:p w:rsidR="00F35B1D" w:rsidRPr="0021319D" w:rsidRDefault="00F35B1D"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Результатом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не является реестровая запись.</w:t>
      </w:r>
    </w:p>
    <w:p w:rsidR="00F35B1D" w:rsidRPr="0021319D" w:rsidRDefault="00F35B1D"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Наименование информационной системы (в случае наличия), в которой фиксируется факт получения заявителем результата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____________________________________________</w:t>
      </w:r>
    </w:p>
    <w:p w:rsidR="00F35B1D" w:rsidRPr="0021319D" w:rsidRDefault="00F35B1D" w:rsidP="005C627B">
      <w:pPr>
        <w:pStyle w:val="ConsPlusNormal"/>
        <w:ind w:firstLine="709"/>
        <w:jc w:val="center"/>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(устанавливается органом местного самоуправления)</w:t>
      </w:r>
    </w:p>
    <w:p w:rsidR="00C151F6" w:rsidRPr="0021319D" w:rsidRDefault="00C151F6" w:rsidP="005C627B">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4</w:t>
      </w:r>
      <w:r w:rsidRPr="0021319D">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 в органе местного самоуправления;</w:t>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2) через МФЦ (при наличии соглашения о взаимодействии);</w:t>
      </w:r>
      <w:r w:rsidRPr="0021319D">
        <w:rPr>
          <w:rFonts w:ascii="Times New Roman" w:hAnsi="Times New Roman" w:cs="Times New Roman"/>
          <w:color w:val="000000" w:themeColor="text1"/>
          <w:sz w:val="28"/>
          <w:szCs w:val="28"/>
        </w:rPr>
        <w:tab/>
      </w:r>
    </w:p>
    <w:p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в электронной форме с использованием Портала;</w:t>
      </w:r>
    </w:p>
    <w:p w:rsidR="00613497"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5</w:t>
      </w:r>
      <w:r w:rsidR="00613497" w:rsidRPr="0021319D">
        <w:rPr>
          <w:rFonts w:ascii="Times New Roman" w:hAnsi="Times New Roman" w:cs="Times New Roman"/>
          <w:color w:val="000000" w:themeColor="text1"/>
          <w:sz w:val="28"/>
          <w:szCs w:val="28"/>
        </w:rPr>
        <w:t>. Заявителю в качестве результата предоставления муниципальной услуги обеспечивается по его выбору возможность получения:</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21319D">
        <w:rPr>
          <w:rFonts w:ascii="Times New Roman" w:hAnsi="Times New Roman" w:cs="Times New Roman"/>
          <w:color w:val="000000" w:themeColor="text1"/>
          <w:sz w:val="28"/>
          <w:szCs w:val="28"/>
        </w:rPr>
        <w:t xml:space="preserve"> (при наличии соглашения о взаимодействии)</w:t>
      </w:r>
      <w:r w:rsidRPr="0021319D">
        <w:rPr>
          <w:rFonts w:ascii="Times New Roman" w:hAnsi="Times New Roman" w:cs="Times New Roman"/>
          <w:color w:val="000000" w:themeColor="text1"/>
          <w:sz w:val="28"/>
          <w:szCs w:val="28"/>
        </w:rPr>
        <w:t>;</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rsidR="00613497"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6</w:t>
      </w:r>
      <w:r w:rsidR="00613497" w:rsidRPr="0021319D">
        <w:rPr>
          <w:rFonts w:ascii="Times New Roman" w:hAnsi="Times New Roman" w:cs="Times New Roman"/>
          <w:color w:val="000000" w:themeColor="text1"/>
          <w:sz w:val="28"/>
          <w:szCs w:val="28"/>
        </w:rPr>
        <w:t>.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AD0DFD" w:rsidRPr="0021319D" w:rsidRDefault="00376DF8" w:rsidP="005C627B">
      <w:pPr>
        <w:pStyle w:val="11"/>
        <w:tabs>
          <w:tab w:val="left" w:pos="1366"/>
        </w:tabs>
        <w:ind w:firstLine="709"/>
        <w:jc w:val="both"/>
        <w:rPr>
          <w:sz w:val="28"/>
          <w:szCs w:val="28"/>
        </w:rPr>
      </w:pPr>
      <w:bookmarkStart w:id="1" w:name="bookmark313"/>
      <w:bookmarkEnd w:id="1"/>
      <w:r w:rsidRPr="0021319D">
        <w:rPr>
          <w:sz w:val="28"/>
          <w:szCs w:val="28"/>
        </w:rPr>
        <w:t>17</w:t>
      </w:r>
      <w:r w:rsidR="00AD0DFD" w:rsidRPr="0021319D">
        <w:rPr>
          <w:sz w:val="28"/>
          <w:szCs w:val="28"/>
        </w:rPr>
        <w:t>. Заявитель уведомляется о ходе рассмотрения и готовности результата предоставления муниципальной услуги следующими способами:</w:t>
      </w:r>
    </w:p>
    <w:p w:rsidR="00AD0DFD" w:rsidRPr="0021319D" w:rsidRDefault="00376DF8" w:rsidP="005C627B">
      <w:pPr>
        <w:pStyle w:val="11"/>
        <w:tabs>
          <w:tab w:val="left" w:pos="1534"/>
        </w:tabs>
        <w:ind w:firstLine="709"/>
        <w:jc w:val="both"/>
        <w:rPr>
          <w:sz w:val="28"/>
          <w:szCs w:val="28"/>
        </w:rPr>
      </w:pPr>
      <w:bookmarkStart w:id="2" w:name="bookmark314"/>
      <w:bookmarkEnd w:id="2"/>
      <w:r w:rsidRPr="0021319D">
        <w:rPr>
          <w:sz w:val="28"/>
          <w:szCs w:val="28"/>
        </w:rPr>
        <w:t>17</w:t>
      </w:r>
      <w:r w:rsidR="00AD0DFD" w:rsidRPr="0021319D">
        <w:rPr>
          <w:sz w:val="28"/>
          <w:szCs w:val="28"/>
        </w:rPr>
        <w:t>.1.  Через личный кабинет на Портале</w:t>
      </w:r>
      <w:ins w:id="3" w:author="Bogomolova, Olga" w:date="2022-05-06T10:13:00Z">
        <w:r w:rsidR="00AD0DFD" w:rsidRPr="0021319D">
          <w:rPr>
            <w:sz w:val="28"/>
            <w:szCs w:val="28"/>
          </w:rPr>
          <w:t>.</w:t>
        </w:r>
      </w:ins>
      <w:bookmarkStart w:id="4" w:name="bookmark315"/>
      <w:bookmarkEnd w:id="4"/>
    </w:p>
    <w:p w:rsidR="00AD0DFD" w:rsidRPr="0021319D" w:rsidRDefault="00376DF8" w:rsidP="005C627B">
      <w:pPr>
        <w:pStyle w:val="11"/>
        <w:tabs>
          <w:tab w:val="left" w:pos="1534"/>
        </w:tabs>
        <w:ind w:firstLine="709"/>
        <w:jc w:val="both"/>
        <w:rPr>
          <w:sz w:val="28"/>
          <w:szCs w:val="28"/>
        </w:rPr>
      </w:pPr>
      <w:r w:rsidRPr="0021319D">
        <w:rPr>
          <w:sz w:val="28"/>
          <w:szCs w:val="28"/>
        </w:rPr>
        <w:t>17</w:t>
      </w:r>
      <w:r w:rsidR="00AD0DFD" w:rsidRPr="0021319D">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.3. </w:t>
      </w:r>
      <w:r w:rsidR="00AD0DFD" w:rsidRPr="0021319D">
        <w:rPr>
          <w:sz w:val="28"/>
          <w:szCs w:val="28"/>
        </w:rPr>
        <w:t>сервиса Портала «Узнать статус заявления»;</w:t>
      </w:r>
    </w:p>
    <w:p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.4. </w:t>
      </w:r>
      <w:r w:rsidR="00AD0DFD" w:rsidRPr="0021319D">
        <w:rPr>
          <w:sz w:val="28"/>
          <w:szCs w:val="28"/>
        </w:rPr>
        <w:t>по телефону</w:t>
      </w:r>
      <w:r w:rsidR="00AD0DFD" w:rsidRPr="0021319D">
        <w:rPr>
          <w:rFonts w:eastAsiaTheme="minorEastAsia"/>
          <w:sz w:val="28"/>
          <w:szCs w:val="28"/>
        </w:rPr>
        <w:t>.</w:t>
      </w:r>
    </w:p>
    <w:p w:rsidR="00AD0DFD" w:rsidRPr="0021319D" w:rsidRDefault="00376DF8" w:rsidP="005C627B">
      <w:pPr>
        <w:pStyle w:val="11"/>
        <w:tabs>
          <w:tab w:val="left" w:pos="1352"/>
        </w:tabs>
        <w:ind w:firstLine="709"/>
        <w:jc w:val="both"/>
        <w:rPr>
          <w:sz w:val="28"/>
          <w:szCs w:val="28"/>
        </w:rPr>
      </w:pPr>
      <w:bookmarkStart w:id="5" w:name="bookmark316"/>
      <w:bookmarkEnd w:id="5"/>
      <w:r w:rsidRPr="0021319D">
        <w:rPr>
          <w:sz w:val="28"/>
          <w:szCs w:val="28"/>
        </w:rPr>
        <w:t>18</w:t>
      </w:r>
      <w:r w:rsidR="00AD0DFD" w:rsidRPr="0021319D">
        <w:rPr>
          <w:sz w:val="28"/>
          <w:szCs w:val="28"/>
        </w:rPr>
        <w:t>. Способы получения результата муниципальной услуги:</w:t>
      </w:r>
    </w:p>
    <w:p w:rsidR="00AD0DFD" w:rsidRPr="0021319D" w:rsidRDefault="00376DF8" w:rsidP="005C627B">
      <w:pPr>
        <w:pStyle w:val="11"/>
        <w:tabs>
          <w:tab w:val="left" w:pos="1549"/>
        </w:tabs>
        <w:ind w:firstLine="709"/>
        <w:jc w:val="both"/>
        <w:rPr>
          <w:sz w:val="28"/>
          <w:szCs w:val="28"/>
        </w:rPr>
      </w:pPr>
      <w:bookmarkStart w:id="6" w:name="bookmark317"/>
      <w:bookmarkEnd w:id="6"/>
      <w:r w:rsidRPr="0021319D">
        <w:rPr>
          <w:sz w:val="28"/>
          <w:szCs w:val="28"/>
        </w:rPr>
        <w:t>18</w:t>
      </w:r>
      <w:r w:rsidR="00AD0DFD" w:rsidRPr="0021319D">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AD0DFD" w:rsidRPr="0021319D">
        <w:rPr>
          <w:rFonts w:eastAsiaTheme="minorEastAsia"/>
          <w:spacing w:val="33"/>
          <w:sz w:val="28"/>
          <w:szCs w:val="28"/>
        </w:rPr>
        <w:t xml:space="preserve"> </w:t>
      </w:r>
      <w:r w:rsidR="00AD0DFD" w:rsidRPr="0021319D">
        <w:rPr>
          <w:sz w:val="28"/>
          <w:szCs w:val="28"/>
        </w:rPr>
        <w:t>местного</w:t>
      </w:r>
      <w:r w:rsidR="00AD0DFD" w:rsidRPr="0021319D">
        <w:rPr>
          <w:rFonts w:eastAsiaTheme="minorEastAsia"/>
          <w:spacing w:val="33"/>
          <w:sz w:val="28"/>
          <w:szCs w:val="28"/>
        </w:rPr>
        <w:t xml:space="preserve"> </w:t>
      </w:r>
      <w:r w:rsidR="00AD0DFD" w:rsidRPr="0021319D">
        <w:rPr>
          <w:sz w:val="28"/>
          <w:szCs w:val="28"/>
        </w:rPr>
        <w:t>самоуправления, а также через</w:t>
      </w:r>
      <w:r w:rsidR="00AD0DFD" w:rsidRPr="0021319D">
        <w:rPr>
          <w:rFonts w:eastAsiaTheme="minorEastAsia"/>
          <w:spacing w:val="63"/>
          <w:sz w:val="28"/>
          <w:szCs w:val="28"/>
        </w:rPr>
        <w:t xml:space="preserve"> </w:t>
      </w:r>
      <w:r w:rsidR="00AD0DFD" w:rsidRPr="0021319D">
        <w:rPr>
          <w:sz w:val="28"/>
          <w:szCs w:val="28"/>
        </w:rPr>
        <w:t>многофункциональный</w:t>
      </w:r>
      <w:r w:rsidR="00AD0DFD" w:rsidRPr="0021319D">
        <w:rPr>
          <w:rFonts w:eastAsiaTheme="minorEastAsia"/>
          <w:spacing w:val="63"/>
          <w:sz w:val="28"/>
          <w:szCs w:val="28"/>
        </w:rPr>
        <w:t xml:space="preserve"> </w:t>
      </w:r>
      <w:r w:rsidR="00AD0DFD" w:rsidRPr="0021319D">
        <w:rPr>
          <w:sz w:val="28"/>
          <w:szCs w:val="28"/>
        </w:rPr>
        <w:t>центр</w:t>
      </w:r>
      <w:r w:rsidR="00AD0DFD" w:rsidRPr="0021319D">
        <w:rPr>
          <w:rFonts w:eastAsiaTheme="minorEastAsia"/>
          <w:spacing w:val="63"/>
          <w:sz w:val="28"/>
          <w:szCs w:val="28"/>
        </w:rPr>
        <w:t xml:space="preserve"> </w:t>
      </w:r>
      <w:r w:rsidR="00AD0DFD" w:rsidRPr="0021319D">
        <w:rPr>
          <w:sz w:val="28"/>
          <w:szCs w:val="28"/>
        </w:rPr>
        <w:t>в</w:t>
      </w:r>
      <w:r w:rsidR="00AD0DFD" w:rsidRPr="0021319D">
        <w:rPr>
          <w:rFonts w:eastAsiaTheme="minorEastAsia"/>
          <w:spacing w:val="64"/>
          <w:sz w:val="28"/>
          <w:szCs w:val="28"/>
        </w:rPr>
        <w:t xml:space="preserve"> </w:t>
      </w:r>
      <w:r w:rsidR="00AD0DFD" w:rsidRPr="0021319D">
        <w:rPr>
          <w:sz w:val="28"/>
          <w:szCs w:val="28"/>
        </w:rPr>
        <w:t>соответствии</w:t>
      </w:r>
      <w:r w:rsidR="00AD0DFD" w:rsidRPr="0021319D">
        <w:rPr>
          <w:rFonts w:eastAsiaTheme="minorEastAsia"/>
          <w:spacing w:val="64"/>
          <w:sz w:val="28"/>
          <w:szCs w:val="28"/>
        </w:rPr>
        <w:t xml:space="preserve"> </w:t>
      </w:r>
      <w:r w:rsidR="00AD0DFD" w:rsidRPr="0021319D">
        <w:rPr>
          <w:sz w:val="28"/>
          <w:szCs w:val="28"/>
        </w:rPr>
        <w:t>с</w:t>
      </w:r>
      <w:r w:rsidR="00AD0DFD" w:rsidRPr="0021319D">
        <w:rPr>
          <w:rFonts w:eastAsiaTheme="minorEastAsia"/>
          <w:spacing w:val="63"/>
          <w:sz w:val="28"/>
          <w:szCs w:val="28"/>
        </w:rPr>
        <w:t xml:space="preserve"> </w:t>
      </w:r>
      <w:r w:rsidR="00AD0DFD" w:rsidRPr="0021319D">
        <w:rPr>
          <w:sz w:val="28"/>
          <w:szCs w:val="28"/>
        </w:rPr>
        <w:t>соглашением</w:t>
      </w:r>
      <w:r w:rsidR="00AD0DFD" w:rsidRPr="0021319D">
        <w:rPr>
          <w:rFonts w:eastAsiaTheme="minorEastAsia"/>
          <w:spacing w:val="64"/>
          <w:sz w:val="28"/>
          <w:szCs w:val="28"/>
        </w:rPr>
        <w:t xml:space="preserve"> </w:t>
      </w:r>
      <w:r w:rsidR="00AD0DFD" w:rsidRPr="0021319D">
        <w:rPr>
          <w:sz w:val="28"/>
          <w:szCs w:val="28"/>
        </w:rPr>
        <w:t>о взаимодействии между многофункциональным центром и органом местного самоуправления, заключенным</w:t>
      </w:r>
      <w:r w:rsidR="00AD0DFD" w:rsidRPr="0021319D">
        <w:rPr>
          <w:rFonts w:eastAsiaTheme="minorEastAsia"/>
          <w:spacing w:val="1"/>
          <w:sz w:val="28"/>
          <w:szCs w:val="28"/>
        </w:rPr>
        <w:t xml:space="preserve"> </w:t>
      </w:r>
      <w:r w:rsidR="00AD0DFD" w:rsidRPr="0021319D">
        <w:rPr>
          <w:sz w:val="28"/>
          <w:szCs w:val="28"/>
        </w:rPr>
        <w:t>в</w:t>
      </w:r>
      <w:r w:rsidR="00AD0DFD" w:rsidRPr="0021319D">
        <w:rPr>
          <w:rFonts w:eastAsiaTheme="minorEastAsia"/>
          <w:spacing w:val="9"/>
          <w:sz w:val="28"/>
          <w:szCs w:val="28"/>
        </w:rPr>
        <w:t xml:space="preserve"> </w:t>
      </w:r>
      <w:r w:rsidR="00AD0DFD" w:rsidRPr="0021319D">
        <w:rPr>
          <w:sz w:val="28"/>
          <w:szCs w:val="28"/>
        </w:rPr>
        <w:t>соответствии</w:t>
      </w:r>
      <w:r w:rsidR="00AD0DFD" w:rsidRPr="0021319D">
        <w:rPr>
          <w:rFonts w:eastAsiaTheme="minorEastAsia"/>
          <w:spacing w:val="9"/>
          <w:sz w:val="28"/>
          <w:szCs w:val="28"/>
        </w:rPr>
        <w:t xml:space="preserve"> </w:t>
      </w:r>
      <w:r w:rsidR="00AD0DFD" w:rsidRPr="0021319D">
        <w:rPr>
          <w:sz w:val="28"/>
          <w:szCs w:val="28"/>
        </w:rPr>
        <w:t>с</w:t>
      </w:r>
      <w:r w:rsidR="00AD0DFD" w:rsidRPr="0021319D">
        <w:rPr>
          <w:rFonts w:eastAsiaTheme="minorEastAsia"/>
          <w:spacing w:val="9"/>
          <w:sz w:val="28"/>
          <w:szCs w:val="28"/>
        </w:rPr>
        <w:t xml:space="preserve"> </w:t>
      </w:r>
      <w:r w:rsidR="00AD0DFD" w:rsidRPr="0021319D">
        <w:rPr>
          <w:sz w:val="28"/>
          <w:szCs w:val="28"/>
        </w:rPr>
        <w:t>постановлением</w:t>
      </w:r>
      <w:r w:rsidR="00AD0DFD" w:rsidRPr="0021319D">
        <w:rPr>
          <w:rFonts w:eastAsiaTheme="minorEastAsia"/>
          <w:spacing w:val="9"/>
          <w:sz w:val="28"/>
          <w:szCs w:val="28"/>
        </w:rPr>
        <w:t xml:space="preserve"> </w:t>
      </w:r>
      <w:r w:rsidR="00AD0DFD" w:rsidRPr="0021319D">
        <w:rPr>
          <w:sz w:val="28"/>
          <w:szCs w:val="28"/>
        </w:rPr>
        <w:t>Правительства</w:t>
      </w:r>
      <w:r w:rsidR="00AD0DFD" w:rsidRPr="0021319D">
        <w:rPr>
          <w:rFonts w:eastAsiaTheme="minorEastAsia"/>
          <w:spacing w:val="9"/>
          <w:sz w:val="28"/>
          <w:szCs w:val="28"/>
        </w:rPr>
        <w:t xml:space="preserve"> </w:t>
      </w:r>
      <w:r w:rsidR="00AD0DFD" w:rsidRPr="0021319D">
        <w:rPr>
          <w:sz w:val="28"/>
          <w:szCs w:val="28"/>
        </w:rPr>
        <w:t>Российской</w:t>
      </w:r>
      <w:r w:rsidR="00AD0DFD" w:rsidRPr="0021319D">
        <w:rPr>
          <w:rFonts w:eastAsiaTheme="minorEastAsia"/>
          <w:spacing w:val="9"/>
          <w:sz w:val="28"/>
          <w:szCs w:val="28"/>
        </w:rPr>
        <w:t xml:space="preserve"> </w:t>
      </w:r>
      <w:r w:rsidR="00AD0DFD" w:rsidRPr="0021319D">
        <w:rPr>
          <w:sz w:val="28"/>
          <w:szCs w:val="28"/>
        </w:rPr>
        <w:t>Федерации</w:t>
      </w:r>
      <w:r w:rsidR="00AD0DFD" w:rsidRPr="0021319D">
        <w:rPr>
          <w:rFonts w:eastAsiaTheme="minorEastAsia"/>
          <w:spacing w:val="9"/>
          <w:sz w:val="28"/>
          <w:szCs w:val="28"/>
        </w:rPr>
        <w:t xml:space="preserve"> </w:t>
      </w:r>
      <w:r w:rsidR="00AD0DFD" w:rsidRPr="0021319D">
        <w:rPr>
          <w:sz w:val="28"/>
          <w:szCs w:val="28"/>
        </w:rPr>
        <w:t>от 27</w:t>
      </w:r>
      <w:r w:rsidR="00AD0DFD" w:rsidRPr="0021319D">
        <w:rPr>
          <w:rFonts w:eastAsiaTheme="minorEastAsia"/>
          <w:spacing w:val="1"/>
          <w:sz w:val="28"/>
          <w:szCs w:val="28"/>
        </w:rPr>
        <w:t>.09.2</w:t>
      </w:r>
      <w:r w:rsidR="00AD0DFD" w:rsidRPr="0021319D">
        <w:rPr>
          <w:sz w:val="28"/>
          <w:szCs w:val="28"/>
        </w:rPr>
        <w:t>011 №797</w:t>
      </w:r>
      <w:r w:rsidR="00AD0DFD" w:rsidRPr="0021319D">
        <w:rPr>
          <w:rFonts w:eastAsiaTheme="minorEastAsia"/>
          <w:spacing w:val="1"/>
          <w:sz w:val="28"/>
          <w:szCs w:val="28"/>
        </w:rPr>
        <w:t xml:space="preserve"> </w:t>
      </w:r>
      <w:r w:rsidR="00AD0DFD" w:rsidRPr="0021319D">
        <w:rPr>
          <w:sz w:val="28"/>
          <w:szCs w:val="28"/>
        </w:rPr>
        <w:t>«О</w:t>
      </w:r>
      <w:r w:rsidR="00AD0DFD" w:rsidRPr="0021319D">
        <w:rPr>
          <w:rFonts w:eastAsiaTheme="minorEastAsia"/>
          <w:spacing w:val="71"/>
          <w:sz w:val="28"/>
          <w:szCs w:val="28"/>
        </w:rPr>
        <w:t xml:space="preserve"> </w:t>
      </w:r>
      <w:r w:rsidR="00AD0DFD" w:rsidRPr="0021319D">
        <w:rPr>
          <w:sz w:val="28"/>
          <w:szCs w:val="28"/>
        </w:rPr>
        <w:t>взаимодействии</w:t>
      </w:r>
      <w:r w:rsidR="00AD0DFD" w:rsidRPr="0021319D">
        <w:rPr>
          <w:rFonts w:eastAsiaTheme="minorEastAsia"/>
          <w:spacing w:val="71"/>
          <w:sz w:val="28"/>
          <w:szCs w:val="28"/>
        </w:rPr>
        <w:t xml:space="preserve"> </w:t>
      </w:r>
      <w:r w:rsidR="00AD0DFD" w:rsidRPr="0021319D">
        <w:rPr>
          <w:sz w:val="28"/>
          <w:szCs w:val="28"/>
        </w:rPr>
        <w:t>между</w:t>
      </w:r>
      <w:r w:rsidR="00AD0DFD" w:rsidRPr="0021319D">
        <w:rPr>
          <w:rFonts w:eastAsiaTheme="minorEastAsia"/>
          <w:spacing w:val="71"/>
          <w:sz w:val="28"/>
          <w:szCs w:val="28"/>
        </w:rPr>
        <w:t xml:space="preserve"> </w:t>
      </w:r>
      <w:r w:rsidR="00AD0DFD" w:rsidRPr="0021319D">
        <w:rPr>
          <w:sz w:val="28"/>
          <w:szCs w:val="28"/>
        </w:rPr>
        <w:t>многофункциональными</w:t>
      </w:r>
      <w:r w:rsidR="00AD0DFD" w:rsidRPr="0021319D">
        <w:rPr>
          <w:rFonts w:eastAsiaTheme="minorEastAsia"/>
          <w:spacing w:val="1"/>
          <w:sz w:val="28"/>
          <w:szCs w:val="28"/>
        </w:rPr>
        <w:t xml:space="preserve"> </w:t>
      </w:r>
      <w:r w:rsidR="00AD0DFD" w:rsidRPr="0021319D">
        <w:rPr>
          <w:sz w:val="28"/>
          <w:szCs w:val="28"/>
        </w:rPr>
        <w:t xml:space="preserve">центрами предоставления государственных и муниципальных услуг </w:t>
      </w:r>
      <w:r w:rsidR="00AD0DFD" w:rsidRPr="0021319D">
        <w:rPr>
          <w:rFonts w:eastAsiaTheme="minorEastAsia"/>
          <w:spacing w:val="-1"/>
          <w:sz w:val="28"/>
          <w:szCs w:val="28"/>
        </w:rPr>
        <w:t>и</w:t>
      </w:r>
      <w:r w:rsidR="00AD0DFD" w:rsidRPr="0021319D">
        <w:rPr>
          <w:rFonts w:eastAsiaTheme="minorEastAsia"/>
          <w:spacing w:val="-67"/>
          <w:sz w:val="28"/>
          <w:szCs w:val="28"/>
        </w:rPr>
        <w:t xml:space="preserve"> </w:t>
      </w:r>
      <w:r w:rsidR="00AD0DFD" w:rsidRPr="0021319D">
        <w:rPr>
          <w:sz w:val="28"/>
          <w:szCs w:val="28"/>
        </w:rPr>
        <w:t>федеральными органами исполнительной власти, органами государственных</w:t>
      </w:r>
      <w:r w:rsidR="00AD0DFD" w:rsidRPr="0021319D">
        <w:rPr>
          <w:rFonts w:eastAsiaTheme="minorEastAsia"/>
          <w:spacing w:val="1"/>
          <w:sz w:val="28"/>
          <w:szCs w:val="28"/>
        </w:rPr>
        <w:t xml:space="preserve"> </w:t>
      </w:r>
      <w:r w:rsidR="00AD0DFD" w:rsidRPr="0021319D">
        <w:rPr>
          <w:sz w:val="28"/>
          <w:szCs w:val="28"/>
        </w:rPr>
        <w:t>внебюджетных</w:t>
      </w:r>
      <w:r w:rsidR="00AD0DFD" w:rsidRPr="0021319D">
        <w:rPr>
          <w:rFonts w:eastAsiaTheme="minorEastAsia"/>
          <w:spacing w:val="1"/>
          <w:sz w:val="28"/>
          <w:szCs w:val="28"/>
        </w:rPr>
        <w:t xml:space="preserve"> </w:t>
      </w:r>
      <w:r w:rsidR="00AD0DFD" w:rsidRPr="0021319D">
        <w:rPr>
          <w:sz w:val="28"/>
          <w:szCs w:val="28"/>
        </w:rPr>
        <w:t>фондов, органами</w:t>
      </w:r>
      <w:r w:rsidR="00AD0DFD" w:rsidRPr="0021319D">
        <w:rPr>
          <w:rFonts w:eastAsiaTheme="minorEastAsia"/>
          <w:spacing w:val="1"/>
          <w:sz w:val="28"/>
          <w:szCs w:val="28"/>
        </w:rPr>
        <w:t xml:space="preserve"> </w:t>
      </w:r>
      <w:r w:rsidR="00AD0DFD" w:rsidRPr="0021319D">
        <w:rPr>
          <w:sz w:val="28"/>
          <w:szCs w:val="28"/>
        </w:rPr>
        <w:t>государственной</w:t>
      </w:r>
      <w:r w:rsidR="00AD0DFD" w:rsidRPr="0021319D">
        <w:rPr>
          <w:rFonts w:eastAsiaTheme="minorEastAsia"/>
          <w:spacing w:val="1"/>
          <w:sz w:val="28"/>
          <w:szCs w:val="28"/>
        </w:rPr>
        <w:t xml:space="preserve"> </w:t>
      </w:r>
      <w:r w:rsidR="00AD0DFD" w:rsidRPr="0021319D">
        <w:rPr>
          <w:sz w:val="28"/>
          <w:szCs w:val="28"/>
        </w:rPr>
        <w:t>власти</w:t>
      </w:r>
      <w:r w:rsidR="00AD0DFD" w:rsidRPr="0021319D">
        <w:rPr>
          <w:rFonts w:eastAsiaTheme="minorEastAsia"/>
          <w:spacing w:val="1"/>
          <w:sz w:val="28"/>
          <w:szCs w:val="28"/>
        </w:rPr>
        <w:t xml:space="preserve"> </w:t>
      </w:r>
      <w:r w:rsidR="00AD0DFD" w:rsidRPr="0021319D">
        <w:rPr>
          <w:sz w:val="28"/>
          <w:szCs w:val="28"/>
        </w:rPr>
        <w:t>субъектов</w:t>
      </w:r>
      <w:r w:rsidR="00AD0DFD" w:rsidRPr="0021319D">
        <w:rPr>
          <w:rFonts w:eastAsiaTheme="minorEastAsia"/>
          <w:spacing w:val="1"/>
          <w:sz w:val="28"/>
          <w:szCs w:val="28"/>
        </w:rPr>
        <w:t xml:space="preserve"> </w:t>
      </w:r>
      <w:r w:rsidR="00AD0DFD" w:rsidRPr="0021319D">
        <w:rPr>
          <w:sz w:val="28"/>
          <w:szCs w:val="28"/>
        </w:rPr>
        <w:t>Российской</w:t>
      </w:r>
      <w:r w:rsidR="00AD0DFD" w:rsidRPr="0021319D">
        <w:rPr>
          <w:rFonts w:eastAsiaTheme="minorEastAsia"/>
          <w:spacing w:val="-67"/>
          <w:sz w:val="28"/>
          <w:szCs w:val="28"/>
        </w:rPr>
        <w:t xml:space="preserve"> </w:t>
      </w:r>
      <w:r w:rsidR="00AD0DFD" w:rsidRPr="0021319D">
        <w:rPr>
          <w:sz w:val="28"/>
          <w:szCs w:val="28"/>
        </w:rPr>
        <w:t>Федерации, органами</w:t>
      </w:r>
      <w:r w:rsidR="00AD0DFD" w:rsidRPr="0021319D">
        <w:rPr>
          <w:rFonts w:eastAsiaTheme="minorEastAsia"/>
          <w:spacing w:val="21"/>
          <w:sz w:val="28"/>
          <w:szCs w:val="28"/>
        </w:rPr>
        <w:t xml:space="preserve"> </w:t>
      </w:r>
      <w:r w:rsidR="00AD0DFD" w:rsidRPr="0021319D">
        <w:rPr>
          <w:sz w:val="28"/>
          <w:szCs w:val="28"/>
        </w:rPr>
        <w:t>местного</w:t>
      </w:r>
      <w:r w:rsidR="00AD0DFD" w:rsidRPr="0021319D">
        <w:rPr>
          <w:rFonts w:eastAsiaTheme="minorEastAsia"/>
          <w:spacing w:val="21"/>
          <w:sz w:val="28"/>
          <w:szCs w:val="28"/>
        </w:rPr>
        <w:t xml:space="preserve"> </w:t>
      </w:r>
      <w:r w:rsidR="00AD0DFD" w:rsidRPr="0021319D">
        <w:rPr>
          <w:sz w:val="28"/>
          <w:szCs w:val="28"/>
        </w:rPr>
        <w:t>самоуправления»,</w:t>
      </w:r>
      <w:bookmarkStart w:id="7" w:name="bookmark318"/>
      <w:bookmarkEnd w:id="7"/>
    </w:p>
    <w:p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.3. Способ получения услуги определяется заявителем и указывается в заявлении.</w:t>
      </w:r>
    </w:p>
    <w:p w:rsidR="00613497" w:rsidRPr="0021319D" w:rsidRDefault="00613497" w:rsidP="005C627B">
      <w:pPr>
        <w:pStyle w:val="ConsPlusNormal"/>
        <w:ind w:firstLine="709"/>
        <w:outlineLvl w:val="2"/>
        <w:rPr>
          <w:rFonts w:ascii="Times New Roman" w:hAnsi="Times New Roman" w:cs="Times New Roman"/>
          <w:b/>
          <w:color w:val="000000" w:themeColor="text1"/>
          <w:sz w:val="28"/>
          <w:szCs w:val="28"/>
        </w:rPr>
      </w:pPr>
    </w:p>
    <w:p w:rsidR="00DD28B7" w:rsidRPr="0021319D" w:rsidRDefault="00DD28B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Срок предоставления муниципальной услуги</w:t>
      </w:r>
    </w:p>
    <w:p w:rsidR="00DD28B7" w:rsidRPr="0021319D" w:rsidRDefault="00DD28B7" w:rsidP="005C627B">
      <w:pPr>
        <w:pStyle w:val="ConsPlusNormal"/>
        <w:ind w:firstLine="709"/>
        <w:jc w:val="both"/>
        <w:rPr>
          <w:rFonts w:ascii="Times New Roman" w:hAnsi="Times New Roman" w:cs="Times New Roman"/>
          <w:color w:val="000000" w:themeColor="text1"/>
          <w:sz w:val="28"/>
          <w:szCs w:val="28"/>
        </w:rPr>
      </w:pPr>
    </w:p>
    <w:p w:rsidR="00AE3B4F" w:rsidRPr="0021319D" w:rsidRDefault="00376DF8"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19</w:t>
      </w:r>
      <w:r w:rsidR="00DD28B7" w:rsidRPr="0021319D">
        <w:rPr>
          <w:rFonts w:ascii="Times New Roman" w:hAnsi="Times New Roman" w:cs="Times New Roman"/>
          <w:color w:val="000000" w:themeColor="text1"/>
          <w:sz w:val="28"/>
          <w:szCs w:val="28"/>
        </w:rPr>
        <w:t>. Срок предо</w:t>
      </w:r>
      <w:r w:rsidR="00AE3B4F" w:rsidRPr="0021319D">
        <w:rPr>
          <w:rFonts w:ascii="Times New Roman" w:hAnsi="Times New Roman" w:cs="Times New Roman"/>
          <w:color w:val="000000" w:themeColor="text1"/>
          <w:sz w:val="28"/>
          <w:szCs w:val="28"/>
        </w:rPr>
        <w:t xml:space="preserve">ставления муниципальной </w:t>
      </w:r>
      <w:r w:rsidR="008A0735" w:rsidRPr="0021319D">
        <w:rPr>
          <w:rFonts w:ascii="Times New Roman" w:hAnsi="Times New Roman" w:cs="Times New Roman"/>
          <w:color w:val="000000" w:themeColor="text1"/>
          <w:sz w:val="28"/>
          <w:szCs w:val="28"/>
        </w:rPr>
        <w:t>услуги</w:t>
      </w:r>
      <w:r w:rsidR="0048299D">
        <w:rPr>
          <w:rFonts w:ascii="Times New Roman" w:hAnsi="Times New Roman" w:cs="Times New Roman"/>
          <w:color w:val="000000" w:themeColor="text1"/>
          <w:sz w:val="28"/>
          <w:szCs w:val="28"/>
        </w:rPr>
        <w:t xml:space="preserve"> независимо от формы подачи заявления</w:t>
      </w:r>
      <w:r w:rsidR="008A0735" w:rsidRPr="0021319D">
        <w:rPr>
          <w:rFonts w:ascii="Times New Roman" w:hAnsi="Times New Roman" w:cs="Times New Roman"/>
          <w:color w:val="000000" w:themeColor="text1"/>
          <w:sz w:val="28"/>
          <w:szCs w:val="28"/>
        </w:rPr>
        <w:t>:</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 xml:space="preserve">; </w:t>
      </w:r>
    </w:p>
    <w:p w:rsidR="00AE3B4F" w:rsidRPr="0021319D" w:rsidRDefault="00AE3B4F"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Pr="0021319D">
        <w:rPr>
          <w:rFonts w:ascii="Times New Roman" w:eastAsiaTheme="minorEastAsia" w:hAnsi="Times New Roman" w:cs="Times New Roman"/>
          <w:color w:val="000000" w:themeColor="text1"/>
          <w:sz w:val="28"/>
          <w:szCs w:val="28"/>
        </w:rPr>
        <w:t xml:space="preserve">3 </w:t>
      </w:r>
      <w:r w:rsidRPr="0021319D">
        <w:rPr>
          <w:rFonts w:ascii="Times New Roman" w:hAnsi="Times New Roman" w:cs="Times New Roman"/>
          <w:color w:val="000000" w:themeColor="text1"/>
          <w:sz w:val="28"/>
          <w:szCs w:val="28"/>
        </w:rPr>
        <w:t xml:space="preserve">рабочих дней со дня регистрации </w:t>
      </w:r>
      <w:r w:rsidR="0035275A" w:rsidRPr="0021319D">
        <w:rPr>
          <w:rFonts w:ascii="Times New Roman" w:hAnsi="Times New Roman" w:cs="Times New Roman"/>
          <w:color w:val="000000" w:themeColor="text1"/>
          <w:sz w:val="28"/>
          <w:szCs w:val="28"/>
        </w:rPr>
        <w:t>з</w:t>
      </w:r>
      <w:r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Pr="0021319D">
        <w:rPr>
          <w:rFonts w:ascii="Times New Roman" w:hAnsi="Times New Roman" w:cs="Times New Roman"/>
          <w:color w:val="000000" w:themeColor="text1"/>
          <w:sz w:val="28"/>
          <w:szCs w:val="28"/>
        </w:rPr>
        <w:t>;</w:t>
      </w:r>
    </w:p>
    <w:p w:rsidR="00AE3B4F" w:rsidRPr="0021319D" w:rsidRDefault="00AE3B4F" w:rsidP="005C627B">
      <w:pPr>
        <w:pStyle w:val="11"/>
        <w:tabs>
          <w:tab w:val="left" w:pos="1386"/>
        </w:tabs>
        <w:ind w:firstLine="709"/>
        <w:jc w:val="both"/>
        <w:rPr>
          <w:color w:val="000000" w:themeColor="text1"/>
          <w:sz w:val="28"/>
          <w:szCs w:val="28"/>
        </w:rPr>
      </w:pPr>
      <w:r w:rsidRPr="0021319D">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21319D">
        <w:rPr>
          <w:color w:val="000000" w:themeColor="text1"/>
          <w:sz w:val="28"/>
          <w:szCs w:val="28"/>
        </w:rPr>
        <w:t>абочих дней со дня регистрации з</w:t>
      </w:r>
      <w:r w:rsidRPr="0021319D">
        <w:rPr>
          <w:color w:val="000000" w:themeColor="text1"/>
          <w:sz w:val="28"/>
          <w:szCs w:val="28"/>
        </w:rPr>
        <w:t>аявления</w:t>
      </w:r>
      <w:r w:rsidR="0035275A" w:rsidRPr="0021319D">
        <w:rPr>
          <w:color w:val="000000" w:themeColor="text1"/>
          <w:sz w:val="28"/>
          <w:szCs w:val="28"/>
        </w:rPr>
        <w:t xml:space="preserve"> в органе местного самоуправления</w:t>
      </w:r>
      <w:r w:rsidRPr="0021319D">
        <w:rPr>
          <w:color w:val="000000" w:themeColor="text1"/>
          <w:sz w:val="28"/>
          <w:szCs w:val="28"/>
        </w:rPr>
        <w:t>;</w:t>
      </w:r>
    </w:p>
    <w:p w:rsidR="0035275A" w:rsidRPr="0021319D" w:rsidRDefault="00AE3B4F"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 xml:space="preserve">.1. </w:t>
      </w:r>
      <w:r w:rsidR="0035275A" w:rsidRPr="0021319D">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376DF8" w:rsidRPr="0021319D">
        <w:rPr>
          <w:rFonts w:ascii="Times New Roman" w:hAnsi="Times New Roman" w:cs="Times New Roman"/>
          <w:color w:val="000000" w:themeColor="text1"/>
          <w:sz w:val="28"/>
          <w:szCs w:val="28"/>
        </w:rPr>
        <w:t xml:space="preserve"> </w:t>
      </w:r>
      <w:r w:rsidR="00376DF8" w:rsidRPr="0021319D">
        <w:rPr>
          <w:rFonts w:ascii="Times New Roman" w:hAnsi="Times New Roman" w:cs="Times New Roman"/>
          <w:sz w:val="28"/>
          <w:szCs w:val="28"/>
        </w:rPr>
        <w:t>пунктом 19</w:t>
      </w:r>
      <w:r w:rsidR="0035275A" w:rsidRPr="0021319D">
        <w:rPr>
          <w:rFonts w:ascii="Times New Roman" w:hAnsi="Times New Roman" w:cs="Times New Roman"/>
          <w:color w:val="000000" w:themeColor="text1"/>
          <w:sz w:val="28"/>
          <w:szCs w:val="28"/>
        </w:rPr>
        <w:t>.</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w:t>
      </w:r>
      <w:r w:rsidRPr="0021319D">
        <w:rPr>
          <w:rFonts w:ascii="Times New Roman" w:hAnsi="Times New Roman" w:cs="Times New Roman"/>
          <w:sz w:val="28"/>
          <w:szCs w:val="28"/>
        </w:rPr>
        <w:t xml:space="preserve">ующего за днем истечения срока, установленного </w:t>
      </w:r>
      <w:hyperlink w:anchor="P18" w:history="1">
        <w:r w:rsidR="00376DF8" w:rsidRPr="0021319D">
          <w:rPr>
            <w:rStyle w:val="aff2"/>
            <w:rFonts w:ascii="Times New Roman" w:hAnsi="Times New Roman" w:cs="Times New Roman"/>
            <w:color w:val="auto"/>
            <w:sz w:val="28"/>
            <w:szCs w:val="28"/>
            <w:u w:val="none"/>
          </w:rPr>
          <w:t>пунктом</w:t>
        </w:r>
      </w:hyperlink>
      <w:r w:rsidR="00376DF8" w:rsidRPr="0021319D">
        <w:rPr>
          <w:rStyle w:val="aff2"/>
          <w:rFonts w:ascii="Times New Roman" w:hAnsi="Times New Roman" w:cs="Times New Roman"/>
          <w:color w:val="auto"/>
          <w:sz w:val="28"/>
          <w:szCs w:val="28"/>
          <w:u w:val="none"/>
        </w:rPr>
        <w:t xml:space="preserve"> 19.</w:t>
      </w:r>
    </w:p>
    <w:p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21319D">
          <w:rPr>
            <w:rStyle w:val="aff2"/>
            <w:rFonts w:ascii="Times New Roman" w:hAnsi="Times New Roman" w:cs="Times New Roman"/>
            <w:color w:val="auto"/>
            <w:sz w:val="28"/>
            <w:szCs w:val="28"/>
            <w:u w:val="none"/>
          </w:rPr>
          <w:t>пункте 1</w:t>
        </w:r>
      </w:hyperlink>
      <w:r w:rsidR="00376DF8" w:rsidRPr="0021319D">
        <w:rPr>
          <w:rStyle w:val="aff2"/>
          <w:rFonts w:ascii="Times New Roman" w:hAnsi="Times New Roman" w:cs="Times New Roman"/>
          <w:color w:val="auto"/>
          <w:sz w:val="28"/>
          <w:szCs w:val="28"/>
          <w:u w:val="none"/>
        </w:rPr>
        <w:t>9</w:t>
      </w:r>
      <w:r w:rsidRPr="0021319D">
        <w:rPr>
          <w:rFonts w:ascii="Times New Roman" w:hAnsi="Times New Roman" w:cs="Times New Roman"/>
          <w:sz w:val="28"/>
          <w:szCs w:val="28"/>
        </w:rPr>
        <w:t xml:space="preserve">, исчисляется </w:t>
      </w:r>
      <w:r w:rsidR="000E75DE" w:rsidRPr="0021319D">
        <w:rPr>
          <w:rFonts w:ascii="Times New Roman" w:hAnsi="Times New Roman" w:cs="Times New Roman"/>
          <w:sz w:val="28"/>
          <w:szCs w:val="28"/>
        </w:rPr>
        <w:t>с</w:t>
      </w:r>
      <w:r w:rsidRPr="0021319D">
        <w:rPr>
          <w:rFonts w:ascii="Times New Roman" w:hAnsi="Times New Roman" w:cs="Times New Roman"/>
          <w:sz w:val="28"/>
          <w:szCs w:val="28"/>
        </w:rPr>
        <w:t>о дня передачи МФЦ заявления и документов в орган местного самоуправления.</w:t>
      </w:r>
    </w:p>
    <w:p w:rsidR="00AE3B4F" w:rsidRPr="0021319D" w:rsidRDefault="00376DF8" w:rsidP="005C627B">
      <w:pPr>
        <w:pStyle w:val="11"/>
        <w:tabs>
          <w:tab w:val="left" w:pos="1257"/>
        </w:tabs>
        <w:ind w:firstLine="709"/>
        <w:jc w:val="both"/>
        <w:rPr>
          <w:color w:val="auto"/>
          <w:sz w:val="28"/>
          <w:szCs w:val="28"/>
        </w:rPr>
      </w:pPr>
      <w:r w:rsidRPr="0021319D">
        <w:rPr>
          <w:color w:val="auto"/>
          <w:sz w:val="28"/>
          <w:szCs w:val="28"/>
        </w:rPr>
        <w:t>19</w:t>
      </w:r>
      <w:r w:rsidR="000E75DE" w:rsidRPr="0021319D">
        <w:rPr>
          <w:color w:val="auto"/>
          <w:sz w:val="28"/>
          <w:szCs w:val="28"/>
        </w:rPr>
        <w:t xml:space="preserve">.3. </w:t>
      </w:r>
      <w:r w:rsidR="00AE3B4F" w:rsidRPr="0021319D">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21319D">
        <w:rPr>
          <w:color w:val="auto"/>
          <w:sz w:val="28"/>
          <w:szCs w:val="28"/>
        </w:rPr>
        <w:t>з</w:t>
      </w:r>
      <w:r w:rsidR="00AE3B4F" w:rsidRPr="0021319D">
        <w:rPr>
          <w:color w:val="auto"/>
          <w:sz w:val="28"/>
          <w:szCs w:val="28"/>
        </w:rPr>
        <w:t>аявления.</w:t>
      </w:r>
    </w:p>
    <w:p w:rsidR="00AE3B4F" w:rsidRPr="0021319D" w:rsidRDefault="0035275A" w:rsidP="005C627B">
      <w:pPr>
        <w:pStyle w:val="11"/>
        <w:tabs>
          <w:tab w:val="left" w:pos="709"/>
        </w:tabs>
        <w:ind w:firstLine="709"/>
        <w:jc w:val="both"/>
        <w:rPr>
          <w:color w:val="auto"/>
          <w:sz w:val="28"/>
          <w:szCs w:val="28"/>
        </w:rPr>
      </w:pPr>
      <w:r w:rsidRPr="0021319D">
        <w:rPr>
          <w:color w:val="auto"/>
          <w:sz w:val="28"/>
          <w:szCs w:val="28"/>
        </w:rPr>
        <w:t xml:space="preserve">          1</w:t>
      </w:r>
      <w:r w:rsidR="00376DF8" w:rsidRPr="0021319D">
        <w:rPr>
          <w:color w:val="auto"/>
          <w:sz w:val="28"/>
          <w:szCs w:val="28"/>
        </w:rPr>
        <w:t>9</w:t>
      </w:r>
      <w:r w:rsidRPr="0021319D">
        <w:rPr>
          <w:color w:val="auto"/>
          <w:sz w:val="28"/>
          <w:szCs w:val="28"/>
        </w:rPr>
        <w:t xml:space="preserve">.4. </w:t>
      </w:r>
      <w:r w:rsidR="00AE3B4F" w:rsidRPr="0021319D">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E3B4F" w:rsidRPr="0021319D" w:rsidRDefault="000E75DE" w:rsidP="005C627B">
      <w:pPr>
        <w:pStyle w:val="11"/>
        <w:tabs>
          <w:tab w:val="left" w:pos="1386"/>
        </w:tabs>
        <w:ind w:firstLine="709"/>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.5.</w:t>
      </w:r>
      <w:r w:rsidR="0035275A" w:rsidRPr="0021319D">
        <w:rPr>
          <w:color w:val="auto"/>
          <w:sz w:val="28"/>
          <w:szCs w:val="28"/>
        </w:rPr>
        <w:t xml:space="preserve"> </w:t>
      </w:r>
      <w:r w:rsidR="00AE3B4F" w:rsidRPr="0021319D">
        <w:rPr>
          <w:color w:val="auto"/>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E3B4F" w:rsidRPr="0021319D" w:rsidRDefault="000E75DE" w:rsidP="005C627B">
      <w:pPr>
        <w:pStyle w:val="11"/>
        <w:tabs>
          <w:tab w:val="left" w:pos="1257"/>
        </w:tabs>
        <w:spacing w:after="200"/>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 </w:t>
      </w:r>
      <w:r w:rsidR="00AE3B4F" w:rsidRPr="0021319D">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E3B4F" w:rsidRPr="0021319D" w:rsidRDefault="000E75DE" w:rsidP="005C627B">
      <w:pPr>
        <w:pStyle w:val="11"/>
        <w:tabs>
          <w:tab w:val="left" w:pos="1276"/>
        </w:tabs>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.6.1. </w:t>
      </w:r>
      <w:r w:rsidR="00AE3B4F" w:rsidRPr="0021319D">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E3B4F" w:rsidRPr="0021319D" w:rsidRDefault="00376DF8" w:rsidP="005C627B">
      <w:pPr>
        <w:pStyle w:val="11"/>
        <w:tabs>
          <w:tab w:val="left" w:pos="1392"/>
        </w:tabs>
        <w:ind w:firstLine="709"/>
        <w:jc w:val="both"/>
        <w:rPr>
          <w:color w:val="auto"/>
          <w:sz w:val="28"/>
          <w:szCs w:val="28"/>
        </w:rPr>
      </w:pPr>
      <w:r w:rsidRPr="0021319D">
        <w:rPr>
          <w:color w:val="auto"/>
          <w:sz w:val="28"/>
          <w:szCs w:val="28"/>
        </w:rPr>
        <w:t>19</w:t>
      </w:r>
      <w:r w:rsidR="000E75DE" w:rsidRPr="0021319D">
        <w:rPr>
          <w:color w:val="auto"/>
          <w:sz w:val="28"/>
          <w:szCs w:val="28"/>
        </w:rPr>
        <w:t xml:space="preserve">.6.2. </w:t>
      </w:r>
      <w:r w:rsidR="00AE3B4F" w:rsidRPr="0021319D">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E3B4F" w:rsidRPr="0021319D" w:rsidRDefault="00376DF8" w:rsidP="005C627B">
      <w:pPr>
        <w:pStyle w:val="11"/>
        <w:tabs>
          <w:tab w:val="left" w:pos="1762"/>
        </w:tabs>
        <w:ind w:firstLine="709"/>
        <w:jc w:val="both"/>
        <w:rPr>
          <w:color w:val="auto"/>
          <w:sz w:val="28"/>
          <w:szCs w:val="28"/>
        </w:rPr>
      </w:pPr>
      <w:r w:rsidRPr="0021319D">
        <w:rPr>
          <w:color w:val="auto"/>
          <w:sz w:val="28"/>
          <w:szCs w:val="28"/>
        </w:rPr>
        <w:t xml:space="preserve">19.6.3 </w:t>
      </w:r>
      <w:r w:rsidR="00AE3B4F" w:rsidRPr="0021319D">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35275A" w:rsidRPr="0021319D" w:rsidRDefault="00AE3B4F" w:rsidP="005C627B">
      <w:pPr>
        <w:pStyle w:val="11"/>
        <w:ind w:firstLine="709"/>
        <w:jc w:val="both"/>
        <w:rPr>
          <w:color w:val="auto"/>
          <w:sz w:val="28"/>
          <w:szCs w:val="28"/>
        </w:rPr>
      </w:pPr>
      <w:r w:rsidRPr="0021319D">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B50F6B" w:rsidRPr="0021319D">
        <w:rPr>
          <w:color w:val="auto"/>
          <w:sz w:val="28"/>
          <w:szCs w:val="28"/>
        </w:rPr>
        <w:t>аза Заявителю в предоставлении м</w:t>
      </w:r>
      <w:r w:rsidRPr="0021319D">
        <w:rPr>
          <w:color w:val="auto"/>
          <w:sz w:val="28"/>
          <w:szCs w:val="28"/>
        </w:rPr>
        <w:t>униципальной услуги.</w:t>
      </w:r>
    </w:p>
    <w:p w:rsidR="00DD28B7" w:rsidRPr="0021319D" w:rsidRDefault="00376DF8" w:rsidP="005C627B">
      <w:pPr>
        <w:pStyle w:val="11"/>
        <w:ind w:firstLine="709"/>
        <w:jc w:val="both"/>
        <w:rPr>
          <w:color w:val="auto"/>
          <w:sz w:val="28"/>
          <w:szCs w:val="28"/>
        </w:rPr>
      </w:pPr>
      <w:r w:rsidRPr="0021319D">
        <w:rPr>
          <w:color w:val="auto"/>
          <w:sz w:val="28"/>
          <w:szCs w:val="28"/>
        </w:rPr>
        <w:t>19</w:t>
      </w:r>
      <w:r w:rsidR="00DD28B7" w:rsidRPr="0021319D">
        <w:rPr>
          <w:color w:val="auto"/>
          <w:sz w:val="28"/>
          <w:szCs w:val="28"/>
        </w:rPr>
        <w:t>.</w:t>
      </w:r>
      <w:r w:rsidR="00C45432">
        <w:rPr>
          <w:color w:val="auto"/>
          <w:sz w:val="28"/>
          <w:szCs w:val="28"/>
        </w:rPr>
        <w:t>7</w:t>
      </w:r>
      <w:r w:rsidR="00DD28B7" w:rsidRPr="0021319D">
        <w:rPr>
          <w:color w:val="auto"/>
          <w:sz w:val="28"/>
          <w:szCs w:val="28"/>
        </w:rPr>
        <w:t>. Приостановление срока предоставления муниципальной услуги не предусмотрено.</w:t>
      </w:r>
    </w:p>
    <w:p w:rsidR="0035275A" w:rsidRPr="0021319D" w:rsidRDefault="00376DF8" w:rsidP="005C627B">
      <w:pPr>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19</w:t>
      </w:r>
      <w:r w:rsidR="00C45432">
        <w:rPr>
          <w:rFonts w:ascii="Times New Roman" w:hAnsi="Times New Roman" w:cs="Times New Roman"/>
          <w:color w:val="auto"/>
          <w:sz w:val="28"/>
          <w:szCs w:val="28"/>
        </w:rPr>
        <w:t>.8. </w:t>
      </w:r>
      <w:r w:rsidR="0035275A" w:rsidRPr="0021319D">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35275A" w:rsidRPr="0021319D" w:rsidRDefault="0035275A" w:rsidP="005C627B">
      <w:pPr>
        <w:ind w:firstLine="709"/>
        <w:jc w:val="both"/>
        <w:rPr>
          <w:rFonts w:ascii="Times New Roman" w:hAnsi="Times New Roman" w:cs="Times New Roman"/>
          <w:color w:val="auto"/>
          <w:sz w:val="28"/>
          <w:szCs w:val="28"/>
        </w:rPr>
      </w:pPr>
    </w:p>
    <w:p w:rsidR="00DD28B7" w:rsidRPr="0021319D" w:rsidRDefault="007849F7" w:rsidP="005C627B">
      <w:pPr>
        <w:pStyle w:val="ConsPlusNormal"/>
        <w:ind w:firstLine="709"/>
        <w:jc w:val="center"/>
        <w:rPr>
          <w:rFonts w:ascii="Times New Roman" w:hAnsi="Times New Roman" w:cs="Times New Roman"/>
          <w:b/>
          <w:color w:val="22272F"/>
          <w:sz w:val="28"/>
          <w:szCs w:val="28"/>
          <w:shd w:val="clear" w:color="auto" w:fill="FFFFFF"/>
        </w:rPr>
      </w:pPr>
      <w:r w:rsidRPr="0021319D">
        <w:rPr>
          <w:rFonts w:ascii="Times New Roman" w:hAnsi="Times New Roman" w:cs="Times New Roman"/>
          <w:b/>
          <w:color w:val="22272F"/>
          <w:sz w:val="28"/>
          <w:szCs w:val="28"/>
          <w:shd w:val="clear" w:color="auto" w:fill="FFFFFF"/>
        </w:rPr>
        <w:t xml:space="preserve">Исчерпывающий перечень оснований для приостановления предоставления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 или отказа в предоставлении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w:t>
      </w:r>
    </w:p>
    <w:p w:rsidR="007849F7" w:rsidRPr="0021319D" w:rsidRDefault="007849F7" w:rsidP="005C627B">
      <w:pPr>
        <w:pStyle w:val="ConsPlusNormal"/>
        <w:ind w:firstLine="709"/>
        <w:jc w:val="center"/>
        <w:rPr>
          <w:rFonts w:ascii="Times New Roman" w:hAnsi="Times New Roman" w:cs="Times New Roman"/>
          <w:b/>
          <w:sz w:val="28"/>
          <w:szCs w:val="28"/>
        </w:rPr>
      </w:pPr>
    </w:p>
    <w:p w:rsidR="00E93CCB" w:rsidRPr="0021319D" w:rsidRDefault="00376DF8"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w:t>
      </w:r>
      <w:r w:rsidR="00DD28B7" w:rsidRPr="0021319D">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1E8F" w:rsidRPr="0021319D">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21319D">
        <w:rPr>
          <w:rFonts w:ascii="Times New Roman" w:hAnsi="Times New Roman" w:cs="Times New Roman"/>
          <w:sz w:val="28"/>
          <w:szCs w:val="28"/>
        </w:rPr>
        <w:t>размещен</w:t>
      </w:r>
      <w:r w:rsidR="009C1E8F" w:rsidRPr="0021319D">
        <w:rPr>
          <w:rFonts w:ascii="Times New Roman" w:hAnsi="Times New Roman" w:cs="Times New Roman"/>
          <w:sz w:val="28"/>
          <w:szCs w:val="28"/>
        </w:rPr>
        <w:t>ы</w:t>
      </w:r>
      <w:r w:rsidR="00DD28B7" w:rsidRPr="0021319D">
        <w:rPr>
          <w:rFonts w:ascii="Times New Roman" w:hAnsi="Times New Roman" w:cs="Times New Roman"/>
          <w:sz w:val="28"/>
          <w:szCs w:val="28"/>
        </w:rPr>
        <w:t xml:space="preserve"> на официальном сайте органа местного самоуправления: ___________________________в сети «Интернет», а также на Портале.</w:t>
      </w:r>
    </w:p>
    <w:p w:rsidR="00210F34" w:rsidRPr="0021319D" w:rsidRDefault="00210F34" w:rsidP="005C627B">
      <w:pPr>
        <w:pStyle w:val="ConsPlusNormal"/>
        <w:ind w:firstLine="709"/>
        <w:jc w:val="center"/>
        <w:outlineLvl w:val="2"/>
        <w:rPr>
          <w:rFonts w:ascii="Times New Roman" w:hAnsi="Times New Roman" w:cs="Times New Roman"/>
          <w:b/>
          <w:i/>
          <w:sz w:val="28"/>
          <w:szCs w:val="28"/>
        </w:rPr>
      </w:pPr>
    </w:p>
    <w:p w:rsidR="00322BE5" w:rsidRPr="0021319D" w:rsidRDefault="00322BE5" w:rsidP="005C627B">
      <w:pPr>
        <w:pStyle w:val="ConsPlusNormal"/>
        <w:ind w:firstLine="709"/>
        <w:jc w:val="center"/>
        <w:outlineLvl w:val="2"/>
        <w:rPr>
          <w:rFonts w:ascii="Times New Roman" w:hAnsi="Times New Roman" w:cs="Times New Roman"/>
          <w:b/>
          <w:sz w:val="28"/>
          <w:szCs w:val="28"/>
        </w:rPr>
      </w:pPr>
      <w:r w:rsidRPr="0021319D">
        <w:rPr>
          <w:rFonts w:ascii="Times New Roman" w:hAnsi="Times New Roman" w:cs="Times New Roman"/>
          <w:b/>
          <w:sz w:val="28"/>
          <w:szCs w:val="28"/>
        </w:rPr>
        <w:t xml:space="preserve">Исчерпывающий перечень документов, необходимых для </w:t>
      </w:r>
      <w:r w:rsidR="00546D07" w:rsidRPr="0021319D">
        <w:rPr>
          <w:rFonts w:ascii="Times New Roman" w:hAnsi="Times New Roman" w:cs="Times New Roman"/>
          <w:b/>
          <w:sz w:val="28"/>
          <w:szCs w:val="28"/>
        </w:rPr>
        <w:t>предоставления муниципальной</w:t>
      </w:r>
      <w:r w:rsidRPr="0021319D">
        <w:rPr>
          <w:rFonts w:ascii="Times New Roman" w:hAnsi="Times New Roman" w:cs="Times New Roman"/>
          <w:b/>
          <w:sz w:val="28"/>
          <w:szCs w:val="28"/>
        </w:rPr>
        <w:t xml:space="preserve"> услуги</w:t>
      </w:r>
    </w:p>
    <w:p w:rsidR="00322BE5" w:rsidRPr="0021319D" w:rsidRDefault="00322BE5" w:rsidP="005C627B">
      <w:pPr>
        <w:pStyle w:val="ConsPlusNormal"/>
        <w:ind w:firstLine="709"/>
        <w:jc w:val="center"/>
        <w:outlineLvl w:val="2"/>
        <w:rPr>
          <w:rFonts w:ascii="Times New Roman" w:hAnsi="Times New Roman" w:cs="Times New Roman"/>
          <w:sz w:val="28"/>
          <w:szCs w:val="28"/>
        </w:rPr>
      </w:pPr>
    </w:p>
    <w:p w:rsidR="00322BE5"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21</w:t>
      </w:r>
      <w:r w:rsidR="00322BE5" w:rsidRPr="0021319D">
        <w:rPr>
          <w:rFonts w:ascii="Times New Roman" w:hAnsi="Times New Roman" w:cs="Times New Roman"/>
          <w:color w:val="auto"/>
          <w:sz w:val="28"/>
          <w:szCs w:val="28"/>
        </w:rPr>
        <w:t xml:space="preserve">. Для получения муниципальной услуги </w:t>
      </w:r>
      <w:r w:rsidR="007A096B" w:rsidRPr="0021319D">
        <w:rPr>
          <w:rFonts w:ascii="Times New Roman" w:hAnsi="Times New Roman" w:cs="Times New Roman"/>
          <w:color w:val="auto"/>
          <w:sz w:val="28"/>
          <w:szCs w:val="28"/>
        </w:rPr>
        <w:t xml:space="preserve">независимо от категории и основания для обращения </w:t>
      </w:r>
      <w:r w:rsidR="00322BE5" w:rsidRPr="0021319D">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21319D">
        <w:rPr>
          <w:rFonts w:ascii="Times New Roman" w:hAnsi="Times New Roman" w:cs="Times New Roman"/>
          <w:color w:val="auto"/>
          <w:sz w:val="28"/>
          <w:szCs w:val="28"/>
        </w:rPr>
        <w:t xml:space="preserve"> следующий перечень документов</w:t>
      </w:r>
      <w:r w:rsidR="00322BE5" w:rsidRPr="0021319D">
        <w:rPr>
          <w:rFonts w:ascii="Times New Roman" w:hAnsi="Times New Roman" w:cs="Times New Roman"/>
          <w:color w:val="auto"/>
          <w:sz w:val="28"/>
          <w:szCs w:val="28"/>
        </w:rPr>
        <w:t>:</w:t>
      </w:r>
    </w:p>
    <w:p w:rsidR="00322BE5" w:rsidRPr="0021319D" w:rsidRDefault="00322BE5" w:rsidP="005C627B">
      <w:pPr>
        <w:pStyle w:val="11"/>
        <w:tabs>
          <w:tab w:val="left" w:pos="1046"/>
        </w:tabs>
        <w:ind w:firstLine="709"/>
        <w:jc w:val="both"/>
        <w:rPr>
          <w:sz w:val="28"/>
          <w:szCs w:val="28"/>
        </w:rPr>
      </w:pPr>
      <w:r w:rsidRPr="0021319D">
        <w:rPr>
          <w:rFonts w:eastAsiaTheme="minorEastAsia"/>
          <w:color w:val="auto"/>
          <w:sz w:val="28"/>
          <w:szCs w:val="28"/>
          <w:shd w:val="clear" w:color="auto" w:fill="FFFFFF"/>
        </w:rPr>
        <w:t>а)</w:t>
      </w:r>
      <w:r w:rsidRPr="0021319D">
        <w:rPr>
          <w:color w:val="auto"/>
          <w:sz w:val="28"/>
          <w:szCs w:val="28"/>
        </w:rPr>
        <w:tab/>
        <w:t xml:space="preserve">документ, удостоверяющий личность заявителя. В случае направления заявления посредством </w:t>
      </w:r>
      <w:r w:rsidR="000E75DE" w:rsidRPr="0021319D">
        <w:rPr>
          <w:color w:val="auto"/>
          <w:sz w:val="28"/>
          <w:szCs w:val="28"/>
        </w:rPr>
        <w:t xml:space="preserve">Портала </w:t>
      </w:r>
      <w:r w:rsidRPr="0021319D">
        <w:rPr>
          <w:color w:val="auto"/>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0E75DE" w:rsidRPr="0021319D">
        <w:rPr>
          <w:sz w:val="28"/>
          <w:szCs w:val="28"/>
        </w:rPr>
        <w:t xml:space="preserve">- </w:t>
      </w:r>
      <w:r w:rsidRPr="0021319D">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б) </w:t>
      </w:r>
      <w:r w:rsidR="007A096B"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 xml:space="preserve">окумент, подтверждающий полномочия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действовать от имени </w:t>
      </w:r>
      <w:r w:rsidR="000E75DE"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При обращении посредством </w:t>
      </w:r>
      <w:r w:rsidR="000E75DE" w:rsidRPr="0021319D">
        <w:rPr>
          <w:rFonts w:ascii="Times New Roman" w:eastAsiaTheme="minorEastAsia" w:hAnsi="Times New Roman" w:cs="Times New Roman"/>
          <w:sz w:val="28"/>
          <w:szCs w:val="28"/>
        </w:rPr>
        <w:t xml:space="preserve">Портала </w:t>
      </w:r>
      <w:r w:rsidRPr="0021319D">
        <w:rPr>
          <w:rFonts w:ascii="Times New Roman" w:eastAsiaTheme="minorEastAsia" w:hAnsi="Times New Roman" w:cs="Times New Roman"/>
          <w:sz w:val="28"/>
          <w:szCs w:val="28"/>
        </w:rPr>
        <w:t xml:space="preserve">указанный документ, выданный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A096B"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квалифицированной электронной подписи в формате sig;</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в) </w:t>
      </w:r>
      <w:r w:rsidR="00C4766D" w:rsidRPr="0021319D">
        <w:rPr>
          <w:rFonts w:ascii="Times New Roman" w:eastAsiaTheme="minorEastAsia" w:hAnsi="Times New Roman" w:cs="Times New Roman"/>
          <w:sz w:val="28"/>
          <w:szCs w:val="28"/>
        </w:rPr>
        <w:t>г</w:t>
      </w:r>
      <w:r w:rsidRPr="0021319D">
        <w:rPr>
          <w:rFonts w:ascii="Times New Roman" w:eastAsiaTheme="minorEastAsia" w:hAnsi="Times New Roman" w:cs="Times New Roman"/>
          <w:sz w:val="28"/>
          <w:szCs w:val="28"/>
        </w:rPr>
        <w:t>арантийное письмо по восстановлению покрытия;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322BE5" w:rsidRPr="0021319D" w:rsidRDefault="00322BE5" w:rsidP="005C627B">
      <w:pPr>
        <w:pStyle w:val="af1"/>
        <w:ind w:firstLine="709"/>
        <w:jc w:val="both"/>
        <w:rPr>
          <w:rFonts w:ascii="Times New Roman" w:hAnsi="Times New Roman" w:cs="Times New Roman"/>
          <w:color w:val="000000" w:themeColor="text1"/>
          <w:sz w:val="28"/>
          <w:szCs w:val="28"/>
        </w:rPr>
      </w:pPr>
      <w:r w:rsidRPr="0021319D">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21.1. </w:t>
      </w:r>
      <w:r w:rsidR="00322BE5" w:rsidRPr="0021319D">
        <w:rPr>
          <w:color w:val="000000" w:themeColor="text1"/>
          <w:sz w:val="28"/>
          <w:szCs w:val="28"/>
        </w:rPr>
        <w:t xml:space="preserve">Перечень документов, обязательных для предоставления </w:t>
      </w:r>
      <w:r w:rsidR="007A096B" w:rsidRPr="0021319D">
        <w:rPr>
          <w:color w:val="000000" w:themeColor="text1"/>
          <w:sz w:val="28"/>
          <w:szCs w:val="28"/>
        </w:rPr>
        <w:t>з</w:t>
      </w:r>
      <w:r w:rsidR="00322BE5" w:rsidRPr="0021319D">
        <w:rPr>
          <w:color w:val="000000" w:themeColor="text1"/>
          <w:sz w:val="28"/>
          <w:szCs w:val="28"/>
        </w:rPr>
        <w:t xml:space="preserve">аявителем в зависимости от основания для обращения за предоставлением </w:t>
      </w:r>
      <w:r w:rsidR="007A096B" w:rsidRPr="0021319D">
        <w:rPr>
          <w:color w:val="000000" w:themeColor="text1"/>
          <w:sz w:val="28"/>
          <w:szCs w:val="28"/>
        </w:rPr>
        <w:t>м</w:t>
      </w:r>
      <w:r w:rsidR="00322BE5" w:rsidRPr="0021319D">
        <w:rPr>
          <w:color w:val="000000" w:themeColor="text1"/>
          <w:sz w:val="28"/>
          <w:szCs w:val="28"/>
        </w:rPr>
        <w:t>униципальной услуги:</w:t>
      </w:r>
    </w:p>
    <w:p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21.2. </w:t>
      </w:r>
      <w:r w:rsidR="007A096B" w:rsidRPr="0021319D">
        <w:rPr>
          <w:color w:val="000000" w:themeColor="text1"/>
          <w:sz w:val="28"/>
          <w:szCs w:val="28"/>
        </w:rPr>
        <w:t xml:space="preserve">При </w:t>
      </w:r>
      <w:r w:rsidR="00322BE5" w:rsidRPr="0021319D">
        <w:rPr>
          <w:color w:val="000000" w:themeColor="text1"/>
          <w:sz w:val="28"/>
          <w:szCs w:val="28"/>
        </w:rPr>
        <w:t>обращени</w:t>
      </w:r>
      <w:r w:rsidR="007A096B" w:rsidRPr="0021319D">
        <w:rPr>
          <w:color w:val="000000" w:themeColor="text1"/>
          <w:sz w:val="28"/>
          <w:szCs w:val="28"/>
        </w:rPr>
        <w:t>и</w:t>
      </w:r>
      <w:r w:rsidR="00322BE5" w:rsidRPr="0021319D">
        <w:rPr>
          <w:color w:val="000000" w:themeColor="text1"/>
          <w:sz w:val="28"/>
          <w:szCs w:val="28"/>
        </w:rPr>
        <w:t xml:space="preserve"> по основани</w:t>
      </w:r>
      <w:r w:rsidR="007A096B" w:rsidRPr="0021319D">
        <w:rPr>
          <w:color w:val="000000" w:themeColor="text1"/>
          <w:sz w:val="28"/>
          <w:szCs w:val="28"/>
        </w:rPr>
        <w:t>ю</w:t>
      </w:r>
      <w:r w:rsidR="00322BE5" w:rsidRPr="0021319D">
        <w:rPr>
          <w:color w:val="000000" w:themeColor="text1"/>
          <w:sz w:val="28"/>
          <w:szCs w:val="28"/>
        </w:rPr>
        <w:t>, указанн</w:t>
      </w:r>
      <w:r w:rsidR="007A096B" w:rsidRPr="0021319D">
        <w:rPr>
          <w:color w:val="000000" w:themeColor="text1"/>
          <w:sz w:val="28"/>
          <w:szCs w:val="28"/>
        </w:rPr>
        <w:t xml:space="preserve">ому </w:t>
      </w:r>
      <w:r w:rsidR="00322BE5" w:rsidRPr="0021319D">
        <w:rPr>
          <w:color w:val="000000" w:themeColor="text1"/>
          <w:sz w:val="28"/>
          <w:szCs w:val="28"/>
        </w:rPr>
        <w:t xml:space="preserve">в пункте </w:t>
      </w:r>
      <w:r w:rsidR="00C4766D" w:rsidRPr="0021319D">
        <w:rPr>
          <w:color w:val="000000" w:themeColor="text1"/>
          <w:sz w:val="28"/>
          <w:szCs w:val="28"/>
        </w:rPr>
        <w:t>12</w:t>
      </w:r>
      <w:r w:rsidR="00322BE5" w:rsidRPr="0021319D">
        <w:rPr>
          <w:color w:val="000000" w:themeColor="text1"/>
          <w:sz w:val="28"/>
          <w:szCs w:val="28"/>
        </w:rPr>
        <w:t>.1 настоящего Административного регламента:</w:t>
      </w:r>
    </w:p>
    <w:p w:rsidR="00322BE5" w:rsidRPr="0021319D" w:rsidRDefault="00322BE5" w:rsidP="005C627B">
      <w:pPr>
        <w:pStyle w:val="11"/>
        <w:tabs>
          <w:tab w:val="left" w:pos="1056"/>
        </w:tabs>
        <w:ind w:firstLine="709"/>
        <w:jc w:val="both"/>
        <w:rPr>
          <w:sz w:val="28"/>
          <w:szCs w:val="28"/>
        </w:rPr>
      </w:pPr>
      <w:r w:rsidRPr="0021319D">
        <w:rPr>
          <w:color w:val="000000" w:themeColor="text1"/>
          <w:sz w:val="28"/>
          <w:szCs w:val="28"/>
        </w:rPr>
        <w:t>а)</w:t>
      </w:r>
      <w:r w:rsidRPr="0021319D">
        <w:rPr>
          <w:color w:val="000000" w:themeColor="text1"/>
          <w:sz w:val="28"/>
          <w:szCs w:val="28"/>
        </w:rPr>
        <w:tab/>
      </w:r>
      <w:r w:rsidR="007A096B" w:rsidRPr="0021319D">
        <w:rPr>
          <w:color w:val="000000" w:themeColor="text1"/>
          <w:sz w:val="28"/>
          <w:szCs w:val="28"/>
        </w:rPr>
        <w:t>з</w:t>
      </w:r>
      <w:r w:rsidRPr="0021319D">
        <w:rPr>
          <w:color w:val="000000" w:themeColor="text1"/>
          <w:sz w:val="28"/>
          <w:szCs w:val="28"/>
        </w:rPr>
        <w:t xml:space="preserve">аявление о предоставлении </w:t>
      </w:r>
      <w:r w:rsidR="006645EF">
        <w:rPr>
          <w:color w:val="000000" w:themeColor="text1"/>
          <w:sz w:val="28"/>
          <w:szCs w:val="28"/>
        </w:rPr>
        <w:t>мунициальной</w:t>
      </w:r>
      <w:r w:rsidRPr="0021319D">
        <w:rPr>
          <w:color w:val="000000" w:themeColor="text1"/>
          <w:sz w:val="28"/>
          <w:szCs w:val="28"/>
        </w:rPr>
        <w:t xml:space="preserve"> услуги. В случае нап</w:t>
      </w:r>
      <w:r w:rsidR="000E75DE" w:rsidRPr="0021319D">
        <w:rPr>
          <w:color w:val="000000" w:themeColor="text1"/>
          <w:sz w:val="28"/>
          <w:szCs w:val="28"/>
        </w:rPr>
        <w:t xml:space="preserve">равления заявления посредством Портала </w:t>
      </w:r>
      <w:r w:rsidRPr="0021319D">
        <w:rPr>
          <w:color w:val="000000" w:themeColor="text1"/>
          <w:sz w:val="28"/>
          <w:szCs w:val="28"/>
        </w:rPr>
        <w:t xml:space="preserve">формирование заявления </w:t>
      </w:r>
      <w:r w:rsidRPr="0021319D">
        <w:rPr>
          <w:sz w:val="28"/>
          <w:szCs w:val="28"/>
        </w:rPr>
        <w:t xml:space="preserve">осуществляется посредством заполнения интерактивной формы на </w:t>
      </w:r>
      <w:r w:rsidR="000E75DE"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w:t>
      </w:r>
    </w:p>
    <w:p w:rsidR="00322BE5" w:rsidRPr="0021319D" w:rsidRDefault="00322BE5" w:rsidP="005C627B">
      <w:pPr>
        <w:pStyle w:val="11"/>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0E75DE"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0E75DE" w:rsidRPr="0021319D">
        <w:rPr>
          <w:sz w:val="28"/>
          <w:szCs w:val="28"/>
        </w:rPr>
        <w:t>органе местного самоуправления</w:t>
      </w:r>
      <w:r w:rsidRPr="0021319D">
        <w:rPr>
          <w:sz w:val="28"/>
          <w:szCs w:val="28"/>
        </w:rPr>
        <w:t xml:space="preserve">, многофункциональном центре; на бумажном носителе в </w:t>
      </w:r>
      <w:r w:rsidR="000E75DE" w:rsidRPr="0021319D">
        <w:rPr>
          <w:sz w:val="28"/>
          <w:szCs w:val="28"/>
        </w:rPr>
        <w:t>органе местного самоуправления</w:t>
      </w:r>
      <w:r w:rsidRPr="0021319D">
        <w:rPr>
          <w:sz w:val="28"/>
          <w:szCs w:val="28"/>
        </w:rPr>
        <w:t>, многофункциональном центре.</w:t>
      </w:r>
    </w:p>
    <w:p w:rsidR="00322BE5" w:rsidRPr="0021319D" w:rsidRDefault="00322BE5" w:rsidP="005C627B">
      <w:pPr>
        <w:pStyle w:val="11"/>
        <w:tabs>
          <w:tab w:val="left" w:pos="1066"/>
        </w:tabs>
        <w:ind w:firstLine="709"/>
        <w:jc w:val="both"/>
        <w:rPr>
          <w:sz w:val="28"/>
          <w:szCs w:val="28"/>
        </w:rPr>
      </w:pPr>
      <w:r w:rsidRPr="0021319D">
        <w:rPr>
          <w:sz w:val="28"/>
          <w:szCs w:val="28"/>
        </w:rPr>
        <w:t>б)</w:t>
      </w:r>
      <w:r w:rsidRPr="0021319D">
        <w:rPr>
          <w:sz w:val="28"/>
          <w:szCs w:val="28"/>
        </w:rPr>
        <w:tab/>
      </w:r>
      <w:r w:rsidR="007A096B" w:rsidRPr="0021319D">
        <w:rPr>
          <w:sz w:val="28"/>
          <w:szCs w:val="28"/>
        </w:rPr>
        <w:t>п</w:t>
      </w:r>
      <w:r w:rsidRPr="0021319D">
        <w:rPr>
          <w:sz w:val="28"/>
          <w:szCs w:val="28"/>
        </w:rPr>
        <w:t>роект производства работ (вариант оформления представлен в Приложении  № 5 к настоящему административному регламенту), который содержит:</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322BE5" w:rsidRPr="0021319D" w:rsidRDefault="00322BE5" w:rsidP="005C627B">
      <w:pPr>
        <w:pStyle w:val="11"/>
        <w:ind w:firstLine="709"/>
        <w:jc w:val="both"/>
        <w:rPr>
          <w:sz w:val="28"/>
          <w:szCs w:val="28"/>
        </w:rPr>
      </w:pPr>
      <w:r w:rsidRPr="0021319D">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322BE5" w:rsidRPr="0021319D" w:rsidRDefault="00322BE5" w:rsidP="005C627B">
      <w:pPr>
        <w:pStyle w:val="11"/>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22BE5" w:rsidRPr="0021319D" w:rsidRDefault="00322BE5" w:rsidP="005C627B">
      <w:pPr>
        <w:pStyle w:val="11"/>
        <w:ind w:firstLine="709"/>
        <w:jc w:val="both"/>
        <w:rPr>
          <w:ins w:id="8" w:author="Екатерина" w:date="2022-05-11T14:22:00Z"/>
          <w:sz w:val="28"/>
          <w:szCs w:val="28"/>
        </w:rPr>
      </w:pPr>
      <w:r w:rsidRPr="0021319D">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9" w:author="Екатерина" w:date="2022-05-11T14:21:00Z">
        <w:r w:rsidRPr="0021319D">
          <w:rPr>
            <w:sz w:val="28"/>
            <w:szCs w:val="28"/>
          </w:rPr>
          <w:t xml:space="preserve"> </w:t>
        </w:r>
      </w:ins>
    </w:p>
    <w:p w:rsidR="00322BE5" w:rsidRPr="0021319D" w:rsidRDefault="00322BE5" w:rsidP="005C627B">
      <w:pPr>
        <w:pStyle w:val="11"/>
        <w:ind w:firstLine="709"/>
        <w:jc w:val="both"/>
        <w:rPr>
          <w:sz w:val="28"/>
          <w:szCs w:val="28"/>
        </w:rPr>
      </w:pPr>
      <w:r w:rsidRPr="0021319D">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322BE5" w:rsidRPr="0021319D" w:rsidRDefault="00322BE5" w:rsidP="005C627B">
      <w:pPr>
        <w:pStyle w:val="11"/>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rsidR="00322BE5" w:rsidRPr="0021319D" w:rsidRDefault="00322BE5" w:rsidP="005C627B">
      <w:pPr>
        <w:pStyle w:val="11"/>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Theme="minorEastAsia"/>
          <w:color w:val="auto"/>
          <w:sz w:val="28"/>
          <w:szCs w:val="28"/>
        </w:rPr>
        <w:t xml:space="preserve">отказа в предоставлении </w:t>
      </w:r>
      <w:r w:rsidR="007A096B" w:rsidRPr="0021319D">
        <w:rPr>
          <w:rFonts w:eastAsiaTheme="minorEastAsia"/>
          <w:color w:val="auto"/>
          <w:sz w:val="28"/>
          <w:szCs w:val="28"/>
        </w:rPr>
        <w:t>м</w:t>
      </w:r>
      <w:r w:rsidRPr="0021319D">
        <w:rPr>
          <w:rFonts w:eastAsiaTheme="minorEastAsia"/>
          <w:color w:val="auto"/>
          <w:sz w:val="28"/>
          <w:szCs w:val="28"/>
        </w:rPr>
        <w:t>униципальной услуги по основанию, указанному в пункте</w:t>
      </w:r>
      <w:r w:rsidRPr="0021319D">
        <w:rPr>
          <w:sz w:val="28"/>
          <w:szCs w:val="28"/>
        </w:rPr>
        <w:t xml:space="preserve"> 12.1.3 настоящего Административного регламента;</w:t>
      </w:r>
    </w:p>
    <w:p w:rsidR="00322BE5" w:rsidRPr="0021319D" w:rsidRDefault="00322BE5" w:rsidP="005C627B">
      <w:pPr>
        <w:pStyle w:val="11"/>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технического обеспечения или технические 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ab/>
        <w:t xml:space="preserve">правоустанавливающие документы на объект недвижимости </w:t>
      </w:r>
      <w:r w:rsidR="000E75DE"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 xml:space="preserve">(права на </w:t>
      </w:r>
      <w:r w:rsidR="007A096B" w:rsidRPr="0021319D">
        <w:rPr>
          <w:rFonts w:ascii="Times New Roman" w:eastAsiaTheme="minorEastAsia" w:hAnsi="Times New Roman" w:cs="Times New Roman"/>
          <w:sz w:val="28"/>
          <w:szCs w:val="28"/>
        </w:rPr>
        <w:t>к</w:t>
      </w:r>
      <w:r w:rsidRPr="0021319D">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rsidR="00322BE5" w:rsidRPr="0021319D" w:rsidRDefault="00376DF8" w:rsidP="005C627B">
      <w:pPr>
        <w:pStyle w:val="11"/>
        <w:tabs>
          <w:tab w:val="left" w:pos="709"/>
        </w:tabs>
        <w:ind w:firstLine="709"/>
        <w:jc w:val="both"/>
        <w:rPr>
          <w:sz w:val="28"/>
          <w:szCs w:val="28"/>
        </w:rPr>
      </w:pPr>
      <w:r w:rsidRPr="0021319D">
        <w:rPr>
          <w:sz w:val="28"/>
          <w:szCs w:val="28"/>
        </w:rPr>
        <w:t xml:space="preserve">22. </w:t>
      </w:r>
      <w:r w:rsidR="007A096B" w:rsidRPr="0021319D">
        <w:rPr>
          <w:sz w:val="28"/>
          <w:szCs w:val="28"/>
        </w:rPr>
        <w:t>При о</w:t>
      </w:r>
      <w:r w:rsidR="00322BE5" w:rsidRPr="0021319D">
        <w:rPr>
          <w:sz w:val="28"/>
          <w:szCs w:val="28"/>
        </w:rPr>
        <w:t>бращени</w:t>
      </w:r>
      <w:r w:rsidR="007A096B" w:rsidRPr="0021319D">
        <w:rPr>
          <w:sz w:val="28"/>
          <w:szCs w:val="28"/>
        </w:rPr>
        <w:t>и</w:t>
      </w:r>
      <w:r w:rsidR="00322BE5" w:rsidRPr="0021319D">
        <w:rPr>
          <w:sz w:val="28"/>
          <w:szCs w:val="28"/>
        </w:rPr>
        <w:t xml:space="preserve"> по </w:t>
      </w:r>
      <w:r w:rsidR="00C4766D" w:rsidRPr="0021319D">
        <w:rPr>
          <w:sz w:val="28"/>
          <w:szCs w:val="28"/>
        </w:rPr>
        <w:t>основанию, указанному в пункте 12</w:t>
      </w:r>
      <w:r w:rsidR="00322BE5" w:rsidRPr="0021319D">
        <w:rPr>
          <w:sz w:val="28"/>
          <w:szCs w:val="28"/>
        </w:rPr>
        <w:t>.2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A4528">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формирование заявления осуществляется посредством зап</w:t>
      </w:r>
      <w:r w:rsidR="006C7BCF" w:rsidRPr="0021319D">
        <w:rPr>
          <w:sz w:val="28"/>
          <w:szCs w:val="28"/>
        </w:rPr>
        <w:t xml:space="preserve">олнения интерактивной формы на Портале </w:t>
      </w:r>
      <w:r w:rsidRPr="0021319D">
        <w:rPr>
          <w:sz w:val="28"/>
          <w:szCs w:val="28"/>
        </w:rPr>
        <w:t xml:space="preserve">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A4528">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многофункциональном центре; на бумажном носителе в Уполномоченном органе, многофункциональном центре;</w:t>
      </w:r>
    </w:p>
    <w:p w:rsidR="00322BE5" w:rsidRPr="0021319D" w:rsidRDefault="00322BE5" w:rsidP="005C627B">
      <w:pPr>
        <w:pStyle w:val="11"/>
        <w:tabs>
          <w:tab w:val="left" w:pos="1077"/>
        </w:tabs>
        <w:ind w:firstLine="709"/>
        <w:jc w:val="both"/>
        <w:rPr>
          <w:sz w:val="28"/>
          <w:szCs w:val="28"/>
        </w:rPr>
      </w:pPr>
      <w:r w:rsidRPr="0021319D">
        <w:rPr>
          <w:sz w:val="28"/>
          <w:szCs w:val="28"/>
        </w:rPr>
        <w:t>б)</w:t>
      </w:r>
      <w:r w:rsidRPr="0021319D">
        <w:rPr>
          <w:sz w:val="28"/>
          <w:szCs w:val="28"/>
        </w:rPr>
        <w:tab/>
        <w:t>схема участка работ (выкопировка из исполнительной документации на подземные коммуникации и сооружения);</w:t>
      </w:r>
    </w:p>
    <w:p w:rsidR="00376DF8" w:rsidRPr="0021319D" w:rsidRDefault="00322BE5" w:rsidP="005C627B">
      <w:pPr>
        <w:pStyle w:val="11"/>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21319D">
        <w:rPr>
          <w:sz w:val="28"/>
          <w:szCs w:val="28"/>
        </w:rPr>
        <w:t xml:space="preserve"> предстоящих аварийных работах.</w:t>
      </w:r>
    </w:p>
    <w:p w:rsidR="00322BE5" w:rsidRPr="0021319D" w:rsidRDefault="00376DF8" w:rsidP="005C627B">
      <w:pPr>
        <w:pStyle w:val="11"/>
        <w:tabs>
          <w:tab w:val="left" w:pos="1077"/>
        </w:tabs>
        <w:ind w:firstLine="709"/>
        <w:jc w:val="both"/>
        <w:rPr>
          <w:sz w:val="28"/>
          <w:szCs w:val="28"/>
        </w:rPr>
      </w:pPr>
      <w:r w:rsidRPr="0021319D">
        <w:rPr>
          <w:sz w:val="28"/>
          <w:szCs w:val="28"/>
        </w:rPr>
        <w:t xml:space="preserve">23. </w:t>
      </w:r>
      <w:r w:rsidR="007A096B" w:rsidRPr="0021319D">
        <w:rPr>
          <w:sz w:val="28"/>
          <w:szCs w:val="28"/>
        </w:rPr>
        <w:t xml:space="preserve">При </w:t>
      </w:r>
      <w:r w:rsidR="00322BE5" w:rsidRPr="0021319D">
        <w:rPr>
          <w:sz w:val="28"/>
          <w:szCs w:val="28"/>
        </w:rPr>
        <w:t>обращени</w:t>
      </w:r>
      <w:r w:rsidR="007A096B" w:rsidRPr="0021319D">
        <w:rPr>
          <w:sz w:val="28"/>
          <w:szCs w:val="28"/>
        </w:rPr>
        <w:t>и</w:t>
      </w:r>
      <w:r w:rsidR="00322BE5" w:rsidRPr="0021319D">
        <w:rPr>
          <w:sz w:val="28"/>
          <w:szCs w:val="28"/>
        </w:rPr>
        <w:t xml:space="preserve"> по основанию, указанному в пункте </w:t>
      </w:r>
      <w:r w:rsidR="00C4766D" w:rsidRPr="0021319D">
        <w:rPr>
          <w:sz w:val="28"/>
          <w:szCs w:val="28"/>
        </w:rPr>
        <w:t>12</w:t>
      </w:r>
      <w:r w:rsidR="00322BE5" w:rsidRPr="0021319D">
        <w:rPr>
          <w:sz w:val="28"/>
          <w:szCs w:val="28"/>
        </w:rPr>
        <w:t>.3 настоящего Административного регламента:</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645EF">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 xml:space="preserve">формирование заявления осуществляется посредством заполнения интерактивной формы на </w:t>
      </w:r>
      <w:r w:rsidR="006C7BCF" w:rsidRPr="0021319D">
        <w:rPr>
          <w:sz w:val="28"/>
          <w:szCs w:val="28"/>
        </w:rPr>
        <w:t xml:space="preserve">Портале </w:t>
      </w:r>
      <w:r w:rsidRPr="0021319D">
        <w:rPr>
          <w:sz w:val="28"/>
          <w:szCs w:val="28"/>
        </w:rPr>
        <w:t xml:space="preserve"> без необходимости дополнительной подачи заявления в какой-либо иной форме. </w:t>
      </w:r>
    </w:p>
    <w:p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xml:space="preserve">, многофункциональном центре; на бумажном носителе в </w:t>
      </w:r>
      <w:r w:rsidR="006C7BCF" w:rsidRPr="0021319D">
        <w:rPr>
          <w:sz w:val="28"/>
          <w:szCs w:val="28"/>
        </w:rPr>
        <w:t>у</w:t>
      </w:r>
      <w:r w:rsidRPr="0021319D">
        <w:rPr>
          <w:sz w:val="28"/>
          <w:szCs w:val="28"/>
        </w:rPr>
        <w:t>полномоченном органе, многофункциональном центре;</w:t>
      </w:r>
    </w:p>
    <w:p w:rsidR="00322BE5" w:rsidRPr="0021319D" w:rsidRDefault="00322BE5" w:rsidP="005C627B">
      <w:pPr>
        <w:pStyle w:val="11"/>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rsidR="00322BE5" w:rsidRPr="0021319D" w:rsidRDefault="00322BE5" w:rsidP="005C627B">
      <w:pPr>
        <w:pStyle w:val="11"/>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rsidR="003F69B0" w:rsidRPr="0021319D" w:rsidRDefault="00322BE5" w:rsidP="005C627B">
      <w:pPr>
        <w:pStyle w:val="11"/>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21319D">
        <w:rPr>
          <w:sz w:val="28"/>
          <w:szCs w:val="28"/>
        </w:rPr>
        <w:t>лучае смены исполнителя работ).</w:t>
      </w:r>
    </w:p>
    <w:p w:rsidR="007A096B" w:rsidRPr="0021319D" w:rsidRDefault="00376DF8" w:rsidP="005C627B">
      <w:pPr>
        <w:pStyle w:val="11"/>
        <w:tabs>
          <w:tab w:val="left" w:pos="1346"/>
        </w:tabs>
        <w:ind w:firstLine="709"/>
        <w:jc w:val="both"/>
        <w:rPr>
          <w:sz w:val="28"/>
          <w:szCs w:val="28"/>
        </w:rPr>
      </w:pPr>
      <w:r w:rsidRPr="0021319D">
        <w:rPr>
          <w:sz w:val="28"/>
          <w:szCs w:val="28"/>
        </w:rPr>
        <w:t xml:space="preserve">24. </w:t>
      </w:r>
      <w:r w:rsidR="007A096B" w:rsidRPr="0021319D">
        <w:rPr>
          <w:sz w:val="28"/>
          <w:szCs w:val="28"/>
        </w:rPr>
        <w:t>Запрещ</w:t>
      </w:r>
      <w:r w:rsidR="00361C27" w:rsidRPr="0021319D">
        <w:rPr>
          <w:sz w:val="28"/>
          <w:szCs w:val="28"/>
        </w:rPr>
        <w:t xml:space="preserve">ается </w:t>
      </w:r>
      <w:r w:rsidR="007A096B" w:rsidRPr="0021319D">
        <w:rPr>
          <w:sz w:val="28"/>
          <w:szCs w:val="28"/>
        </w:rPr>
        <w:t xml:space="preserve">требовать у </w:t>
      </w:r>
      <w:r w:rsidR="00361C27" w:rsidRPr="0021319D">
        <w:rPr>
          <w:sz w:val="28"/>
          <w:szCs w:val="28"/>
        </w:rPr>
        <w:t>з</w:t>
      </w:r>
      <w:r w:rsidR="007A096B" w:rsidRPr="0021319D">
        <w:rPr>
          <w:sz w:val="28"/>
          <w:szCs w:val="28"/>
        </w:rPr>
        <w:t>аявителя:</w:t>
      </w:r>
    </w:p>
    <w:p w:rsidR="007A096B" w:rsidRPr="0021319D" w:rsidRDefault="00376DF8" w:rsidP="005C627B">
      <w:pPr>
        <w:pStyle w:val="11"/>
        <w:tabs>
          <w:tab w:val="left" w:pos="1538"/>
        </w:tabs>
        <w:ind w:firstLine="709"/>
        <w:jc w:val="both"/>
        <w:rPr>
          <w:sz w:val="28"/>
          <w:szCs w:val="28"/>
        </w:rPr>
      </w:pPr>
      <w:r w:rsidRPr="0021319D">
        <w:rPr>
          <w:sz w:val="28"/>
          <w:szCs w:val="28"/>
        </w:rPr>
        <w:t xml:space="preserve">24.1. </w:t>
      </w:r>
      <w:r w:rsidR="007A096B" w:rsidRPr="0021319D">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A096B" w:rsidRPr="0021319D" w:rsidRDefault="00376DF8" w:rsidP="005C627B">
      <w:pPr>
        <w:pStyle w:val="11"/>
        <w:tabs>
          <w:tab w:val="left" w:pos="1479"/>
        </w:tabs>
        <w:ind w:firstLine="709"/>
        <w:jc w:val="both"/>
        <w:rPr>
          <w:sz w:val="28"/>
          <w:szCs w:val="28"/>
        </w:rPr>
      </w:pPr>
      <w:r w:rsidRPr="0021319D">
        <w:rPr>
          <w:sz w:val="28"/>
          <w:szCs w:val="28"/>
        </w:rPr>
        <w:t xml:space="preserve">24.1.1. </w:t>
      </w:r>
      <w:r w:rsidR="007A096B" w:rsidRPr="0021319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21319D">
        <w:rPr>
          <w:sz w:val="28"/>
          <w:szCs w:val="28"/>
        </w:rPr>
        <w:t>м</w:t>
      </w:r>
      <w:r w:rsidR="007A096B" w:rsidRPr="0021319D">
        <w:rPr>
          <w:sz w:val="28"/>
          <w:szCs w:val="28"/>
        </w:rPr>
        <w:t xml:space="preserve">униципальной услуги, либо в предоставлении </w:t>
      </w:r>
      <w:r w:rsidR="00361C27" w:rsidRPr="0021319D">
        <w:rPr>
          <w:sz w:val="28"/>
          <w:szCs w:val="28"/>
        </w:rPr>
        <w:t>м</w:t>
      </w:r>
      <w:r w:rsidR="007A096B" w:rsidRPr="0021319D">
        <w:rPr>
          <w:sz w:val="28"/>
          <w:szCs w:val="28"/>
        </w:rPr>
        <w:t>униципальной услуги, за исключением следующих случаев:</w:t>
      </w:r>
    </w:p>
    <w:p w:rsidR="007A096B" w:rsidRPr="0021319D" w:rsidRDefault="007A096B"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изменение требований нормативных правовых актов, касающихся предоставления </w:t>
      </w:r>
      <w:r w:rsidR="00361C27" w:rsidRPr="0021319D">
        <w:rPr>
          <w:sz w:val="28"/>
          <w:szCs w:val="28"/>
        </w:rPr>
        <w:t>м</w:t>
      </w:r>
      <w:r w:rsidRPr="0021319D">
        <w:rPr>
          <w:sz w:val="28"/>
          <w:szCs w:val="28"/>
        </w:rPr>
        <w:t xml:space="preserve">униципальной услуги, после первоначальной подачи Заявления о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sz w:val="28"/>
          <w:szCs w:val="28"/>
        </w:rPr>
      </w:pPr>
      <w:r w:rsidRPr="0021319D">
        <w:rPr>
          <w:sz w:val="28"/>
          <w:szCs w:val="28"/>
        </w:rPr>
        <w:t>б)</w:t>
      </w:r>
      <w:r w:rsidRPr="0021319D">
        <w:rPr>
          <w:sz w:val="28"/>
          <w:szCs w:val="28"/>
        </w:rPr>
        <w:tab/>
        <w:t xml:space="preserve">наличие ошибок в </w:t>
      </w:r>
      <w:r w:rsidR="00361C27" w:rsidRPr="0021319D">
        <w:rPr>
          <w:sz w:val="28"/>
          <w:szCs w:val="28"/>
        </w:rPr>
        <w:t>з</w:t>
      </w:r>
      <w:r w:rsidRPr="0021319D">
        <w:rPr>
          <w:sz w:val="28"/>
          <w:szCs w:val="28"/>
        </w:rPr>
        <w:t xml:space="preserve">аявлении о предоставлении </w:t>
      </w:r>
      <w:r w:rsidR="00361C27" w:rsidRPr="0021319D">
        <w:rPr>
          <w:sz w:val="28"/>
          <w:szCs w:val="28"/>
        </w:rPr>
        <w:t>м</w:t>
      </w:r>
      <w:r w:rsidRPr="0021319D">
        <w:rPr>
          <w:sz w:val="28"/>
          <w:szCs w:val="28"/>
        </w:rPr>
        <w:t>униципальной</w:t>
      </w:r>
      <w:r w:rsidR="00361C27" w:rsidRPr="0021319D">
        <w:rPr>
          <w:sz w:val="28"/>
          <w:szCs w:val="28"/>
        </w:rPr>
        <w:t xml:space="preserve"> услуги и документах, поданных з</w:t>
      </w:r>
      <w:r w:rsidRPr="0021319D">
        <w:rPr>
          <w:sz w:val="28"/>
          <w:szCs w:val="28"/>
        </w:rPr>
        <w:t xml:space="preserve">аявителем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 и не включенных в представленный ранее комплект документов;</w:t>
      </w:r>
    </w:p>
    <w:p w:rsidR="007A096B" w:rsidRPr="0021319D" w:rsidRDefault="007A096B" w:rsidP="005C627B">
      <w:pPr>
        <w:pStyle w:val="11"/>
        <w:tabs>
          <w:tab w:val="left" w:pos="1224"/>
        </w:tabs>
        <w:ind w:firstLine="709"/>
        <w:jc w:val="both"/>
        <w:rPr>
          <w:sz w:val="28"/>
          <w:szCs w:val="28"/>
        </w:rPr>
      </w:pPr>
      <w:r w:rsidRPr="0021319D">
        <w:rPr>
          <w:sz w:val="28"/>
          <w:szCs w:val="28"/>
        </w:rPr>
        <w:t>в)</w:t>
      </w:r>
      <w:r w:rsidRPr="0021319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w:t>
      </w:r>
    </w:p>
    <w:p w:rsidR="007A096B" w:rsidRPr="0021319D" w:rsidRDefault="007A096B" w:rsidP="005C627B">
      <w:pPr>
        <w:pStyle w:val="11"/>
        <w:tabs>
          <w:tab w:val="left" w:pos="1054"/>
        </w:tabs>
        <w:ind w:firstLine="709"/>
        <w:jc w:val="both"/>
        <w:rPr>
          <w:color w:val="auto"/>
          <w:sz w:val="28"/>
          <w:szCs w:val="28"/>
        </w:rPr>
      </w:pPr>
      <w:r w:rsidRPr="0021319D">
        <w:rPr>
          <w:sz w:val="28"/>
          <w:szCs w:val="28"/>
        </w:rPr>
        <w:t>г)</w:t>
      </w:r>
      <w:r w:rsidRPr="0021319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21319D">
        <w:rPr>
          <w:sz w:val="28"/>
          <w:szCs w:val="28"/>
        </w:rPr>
        <w:t xml:space="preserve">органа местного самоуправления, </w:t>
      </w:r>
      <w:r w:rsidRPr="0021319D">
        <w:rPr>
          <w:sz w:val="28"/>
          <w:szCs w:val="28"/>
        </w:rPr>
        <w:t xml:space="preserve">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 xml:space="preserve">униципальной услуги, о чем в письменном виде за подписью руководителя органа, 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уведомляется </w:t>
      </w:r>
      <w:r w:rsidR="00361C27" w:rsidRPr="0021319D">
        <w:rPr>
          <w:sz w:val="28"/>
          <w:szCs w:val="28"/>
        </w:rPr>
        <w:t>з</w:t>
      </w:r>
      <w:r w:rsidRPr="0021319D">
        <w:rPr>
          <w:sz w:val="28"/>
          <w:szCs w:val="28"/>
        </w:rPr>
        <w:t xml:space="preserve">аявитель, а также приносятся </w:t>
      </w:r>
      <w:r w:rsidRPr="0021319D">
        <w:rPr>
          <w:color w:val="auto"/>
          <w:sz w:val="28"/>
          <w:szCs w:val="28"/>
        </w:rPr>
        <w:t>извинения за доставленные неудобства.</w:t>
      </w:r>
    </w:p>
    <w:p w:rsidR="00913506"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25.</w:t>
      </w:r>
      <w:r w:rsidR="00913506" w:rsidRPr="0021319D">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rsidR="00913506" w:rsidRPr="0021319D" w:rsidRDefault="00913506"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МФЦ (при наличии соглашения о взаимодействии);</w:t>
      </w:r>
    </w:p>
    <w:p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Портал.</w:t>
      </w:r>
    </w:p>
    <w:p w:rsidR="00913506" w:rsidRPr="0021319D" w:rsidRDefault="00913506" w:rsidP="005C627B">
      <w:pPr>
        <w:spacing w:before="120"/>
        <w:ind w:firstLine="709"/>
        <w:rPr>
          <w:rFonts w:ascii="Times New Roman" w:hAnsi="Times New Roman" w:cs="Times New Roman"/>
          <w:sz w:val="28"/>
          <w:szCs w:val="28"/>
        </w:rPr>
      </w:pPr>
    </w:p>
    <w:p w:rsidR="00913506" w:rsidRPr="0021319D" w:rsidRDefault="00913506" w:rsidP="005C627B">
      <w:pPr>
        <w:pStyle w:val="34"/>
        <w:keepNext/>
        <w:keepLines/>
        <w:tabs>
          <w:tab w:val="left" w:pos="1534"/>
        </w:tabs>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913506" w:rsidRPr="0021319D" w:rsidRDefault="000D6E79" w:rsidP="005C627B">
      <w:pPr>
        <w:pStyle w:val="11"/>
        <w:tabs>
          <w:tab w:val="left" w:pos="1306"/>
        </w:tabs>
        <w:ind w:firstLine="709"/>
        <w:jc w:val="both"/>
        <w:rPr>
          <w:sz w:val="28"/>
          <w:szCs w:val="28"/>
        </w:rPr>
      </w:pPr>
      <w:r>
        <w:rPr>
          <w:sz w:val="28"/>
          <w:szCs w:val="28"/>
        </w:rPr>
        <w:t xml:space="preserve">26. </w:t>
      </w:r>
      <w:r w:rsidR="00913506"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13506" w:rsidRPr="0021319D" w:rsidRDefault="00913506"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913506" w:rsidRPr="0021319D" w:rsidRDefault="00913506" w:rsidP="005C627B">
      <w:pPr>
        <w:pStyle w:val="11"/>
        <w:tabs>
          <w:tab w:val="left" w:pos="1054"/>
        </w:tabs>
        <w:ind w:firstLine="709"/>
        <w:jc w:val="both"/>
        <w:rPr>
          <w:sz w:val="28"/>
          <w:szCs w:val="28"/>
        </w:rPr>
      </w:pPr>
      <w:r w:rsidRPr="0021319D">
        <w:rPr>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913506" w:rsidRPr="0021319D" w:rsidRDefault="00913506" w:rsidP="005C627B">
      <w:pPr>
        <w:pStyle w:val="11"/>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г) уведомление о планируемом сносе;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д) разрешение на строительство,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ж) разрешение на вырубку зеленых насаждений,</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з) разрешение на использование земель или земельного участка, находящихся в государственной или муниципальной собственности,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и) разрешение на размещение объекта, </w:t>
      </w:r>
    </w:p>
    <w:p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3506" w:rsidRPr="0021319D" w:rsidRDefault="00913506" w:rsidP="005C627B">
      <w:pPr>
        <w:pStyle w:val="11"/>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rsidR="00913506" w:rsidRPr="0021319D" w:rsidRDefault="00913506" w:rsidP="005C627B">
      <w:pPr>
        <w:pStyle w:val="11"/>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rsidR="00913506" w:rsidRPr="0021319D" w:rsidRDefault="00913506" w:rsidP="005C627B">
      <w:pPr>
        <w:pStyle w:val="11"/>
        <w:tabs>
          <w:tab w:val="left" w:pos="1054"/>
        </w:tabs>
        <w:ind w:firstLine="709"/>
        <w:jc w:val="both"/>
        <w:rPr>
          <w:sz w:val="28"/>
          <w:szCs w:val="28"/>
        </w:rPr>
      </w:pPr>
      <w:r w:rsidRPr="0021319D">
        <w:rPr>
          <w:sz w:val="28"/>
          <w:szCs w:val="28"/>
        </w:rPr>
        <w:t>н) схему движения транспорта и пешеходов;</w:t>
      </w:r>
    </w:p>
    <w:p w:rsidR="00913506" w:rsidRPr="0021319D" w:rsidRDefault="000D6E79" w:rsidP="005C627B">
      <w:pPr>
        <w:pStyle w:val="11"/>
        <w:tabs>
          <w:tab w:val="left" w:pos="1375"/>
        </w:tabs>
        <w:ind w:firstLine="709"/>
        <w:jc w:val="both"/>
        <w:rPr>
          <w:rStyle w:val="af0"/>
          <w:sz w:val="28"/>
          <w:szCs w:val="28"/>
        </w:rPr>
      </w:pPr>
      <w:r>
        <w:rPr>
          <w:sz w:val="28"/>
          <w:szCs w:val="28"/>
        </w:rPr>
        <w:t xml:space="preserve">27. </w:t>
      </w:r>
      <w:r w:rsidR="008B0738" w:rsidRPr="0021319D">
        <w:rPr>
          <w:sz w:val="28"/>
          <w:szCs w:val="28"/>
        </w:rPr>
        <w:t xml:space="preserve">Органу местного самоуправления </w:t>
      </w:r>
      <w:r w:rsidR="00913506" w:rsidRPr="0021319D">
        <w:rPr>
          <w:sz w:val="28"/>
          <w:szCs w:val="28"/>
        </w:rPr>
        <w:t>запрещ</w:t>
      </w:r>
      <w:r w:rsidR="008B0738" w:rsidRPr="0021319D">
        <w:rPr>
          <w:sz w:val="28"/>
          <w:szCs w:val="28"/>
        </w:rPr>
        <w:t xml:space="preserve">ается </w:t>
      </w:r>
      <w:r w:rsidR="00913506" w:rsidRPr="0021319D">
        <w:rPr>
          <w:sz w:val="28"/>
          <w:szCs w:val="28"/>
        </w:rPr>
        <w:t xml:space="preserve">требовать у </w:t>
      </w:r>
      <w:r w:rsidR="008B0738" w:rsidRPr="0021319D">
        <w:rPr>
          <w:sz w:val="28"/>
          <w:szCs w:val="28"/>
        </w:rPr>
        <w:t>з</w:t>
      </w:r>
      <w:r w:rsidR="00913506" w:rsidRPr="0021319D">
        <w:rPr>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13506" w:rsidRPr="0021319D" w:rsidRDefault="000D6E79" w:rsidP="005C627B">
      <w:pPr>
        <w:pStyle w:val="11"/>
        <w:tabs>
          <w:tab w:val="left" w:pos="1375"/>
        </w:tabs>
        <w:ind w:firstLine="709"/>
        <w:jc w:val="both"/>
        <w:rPr>
          <w:sz w:val="28"/>
          <w:szCs w:val="28"/>
        </w:rPr>
      </w:pPr>
      <w:r>
        <w:rPr>
          <w:sz w:val="28"/>
          <w:szCs w:val="28"/>
        </w:rPr>
        <w:t xml:space="preserve">28. </w:t>
      </w:r>
      <w:r w:rsidR="00913506" w:rsidRPr="0021319D">
        <w:rPr>
          <w:sz w:val="28"/>
          <w:szCs w:val="28"/>
        </w:rPr>
        <w:t xml:space="preserve">Документы, указанные в пункте </w:t>
      </w:r>
      <w:r w:rsidR="00913506" w:rsidRPr="0021319D">
        <w:rPr>
          <w:color w:val="auto"/>
          <w:sz w:val="28"/>
          <w:szCs w:val="28"/>
        </w:rPr>
        <w:t>в п.</w:t>
      </w:r>
      <w:r w:rsidR="000E75DE" w:rsidRPr="0021319D">
        <w:rPr>
          <w:color w:val="auto"/>
          <w:sz w:val="28"/>
          <w:szCs w:val="28"/>
        </w:rPr>
        <w:t xml:space="preserve"> </w:t>
      </w:r>
      <w:r w:rsidR="00913506" w:rsidRPr="0021319D">
        <w:rPr>
          <w:color w:val="auto"/>
          <w:sz w:val="28"/>
          <w:szCs w:val="28"/>
        </w:rPr>
        <w:t>1</w:t>
      </w:r>
      <w:r w:rsidR="000F6524" w:rsidRPr="0021319D">
        <w:rPr>
          <w:color w:val="auto"/>
          <w:sz w:val="28"/>
          <w:szCs w:val="28"/>
        </w:rPr>
        <w:t>9</w:t>
      </w:r>
      <w:r w:rsidR="00913506" w:rsidRPr="0021319D">
        <w:rPr>
          <w:color w:val="auto"/>
          <w:sz w:val="28"/>
          <w:szCs w:val="28"/>
        </w:rPr>
        <w:t xml:space="preserve"> </w:t>
      </w:r>
      <w:r w:rsidR="00913506" w:rsidRPr="0021319D">
        <w:rPr>
          <w:sz w:val="28"/>
          <w:szCs w:val="28"/>
        </w:rPr>
        <w:t xml:space="preserve">настоящего Административного регламента, могут быть представлены </w:t>
      </w:r>
      <w:r w:rsidR="008B0738" w:rsidRPr="0021319D">
        <w:rPr>
          <w:sz w:val="28"/>
          <w:szCs w:val="28"/>
        </w:rPr>
        <w:t>з</w:t>
      </w:r>
      <w:r w:rsidR="00913506" w:rsidRPr="0021319D">
        <w:rPr>
          <w:sz w:val="28"/>
          <w:szCs w:val="28"/>
        </w:rPr>
        <w:t>аявителем самостоятельно по собственн</w:t>
      </w:r>
      <w:r w:rsidR="008B0738" w:rsidRPr="0021319D">
        <w:rPr>
          <w:sz w:val="28"/>
          <w:szCs w:val="28"/>
        </w:rPr>
        <w:t>ой инициативе. Непредставление з</w:t>
      </w:r>
      <w:r w:rsidR="00913506" w:rsidRPr="0021319D">
        <w:rPr>
          <w:sz w:val="28"/>
          <w:szCs w:val="28"/>
        </w:rPr>
        <w:t xml:space="preserve">аявителем указанных документов не является основанием для отказа </w:t>
      </w:r>
      <w:r w:rsidR="008B0738" w:rsidRPr="0021319D">
        <w:rPr>
          <w:sz w:val="28"/>
          <w:szCs w:val="28"/>
        </w:rPr>
        <w:t>з</w:t>
      </w:r>
      <w:r w:rsidR="00913506" w:rsidRPr="0021319D">
        <w:rPr>
          <w:sz w:val="28"/>
          <w:szCs w:val="28"/>
        </w:rPr>
        <w:t xml:space="preserve">аявителю в предоставлении </w:t>
      </w:r>
      <w:r w:rsidR="008B0738" w:rsidRPr="0021319D">
        <w:rPr>
          <w:sz w:val="28"/>
          <w:szCs w:val="28"/>
        </w:rPr>
        <w:t>м</w:t>
      </w:r>
      <w:r w:rsidR="00913506" w:rsidRPr="0021319D">
        <w:rPr>
          <w:sz w:val="28"/>
          <w:szCs w:val="28"/>
        </w:rPr>
        <w:t>униципальной услуги.</w:t>
      </w:r>
    </w:p>
    <w:p w:rsidR="001E3CE5" w:rsidRPr="0021319D" w:rsidRDefault="001E3CE5" w:rsidP="005C627B">
      <w:pPr>
        <w:pStyle w:val="11"/>
        <w:tabs>
          <w:tab w:val="left" w:pos="1054"/>
        </w:tabs>
        <w:spacing w:after="200"/>
        <w:ind w:firstLine="709"/>
        <w:jc w:val="both"/>
        <w:rPr>
          <w:sz w:val="28"/>
          <w:szCs w:val="28"/>
        </w:rPr>
      </w:pPr>
    </w:p>
    <w:p w:rsidR="00BA45FF" w:rsidRPr="0021319D" w:rsidRDefault="00CE52BB" w:rsidP="005C627B">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i/>
          <w:sz w:val="28"/>
          <w:szCs w:val="28"/>
        </w:rPr>
        <w:t>Исчерпывающий перечень оснований для отказа в приёме документов,</w:t>
      </w:r>
      <w:r w:rsidR="000801B4">
        <w:rPr>
          <w:rFonts w:ascii="Times New Roman" w:hAnsi="Times New Roman" w:cs="Times New Roman"/>
          <w:b/>
          <w:i/>
          <w:sz w:val="28"/>
          <w:szCs w:val="28"/>
        </w:rPr>
        <w:t xml:space="preserve"> </w:t>
      </w:r>
      <w:r w:rsidRPr="0021319D">
        <w:rPr>
          <w:rFonts w:ascii="Times New Roman" w:hAnsi="Times New Roman" w:cs="Times New Roman"/>
          <w:b/>
          <w:i/>
          <w:sz w:val="28"/>
          <w:szCs w:val="28"/>
        </w:rPr>
        <w:t>необходимых для предоставления муниципальной услуги</w:t>
      </w:r>
    </w:p>
    <w:p w:rsidR="00BA45FF" w:rsidRPr="0021319D" w:rsidRDefault="00BA45FF" w:rsidP="005C627B">
      <w:pPr>
        <w:pStyle w:val="11"/>
        <w:tabs>
          <w:tab w:val="left" w:pos="1375"/>
        </w:tabs>
        <w:ind w:firstLine="709"/>
        <w:jc w:val="both"/>
        <w:rPr>
          <w:sz w:val="28"/>
          <w:szCs w:val="28"/>
        </w:rPr>
      </w:pPr>
    </w:p>
    <w:p w:rsidR="00BA45FF" w:rsidRPr="0021319D" w:rsidRDefault="000D6E79" w:rsidP="005C627B">
      <w:pPr>
        <w:pStyle w:val="11"/>
        <w:tabs>
          <w:tab w:val="left" w:pos="1375"/>
        </w:tabs>
        <w:ind w:firstLine="709"/>
        <w:jc w:val="both"/>
        <w:rPr>
          <w:sz w:val="28"/>
          <w:szCs w:val="28"/>
        </w:rPr>
      </w:pPr>
      <w:bookmarkStart w:id="10" w:name="bookmark258"/>
      <w:bookmarkStart w:id="11" w:name="bookmark260"/>
      <w:bookmarkEnd w:id="10"/>
      <w:bookmarkEnd w:id="11"/>
      <w:r>
        <w:rPr>
          <w:sz w:val="28"/>
          <w:szCs w:val="28"/>
        </w:rPr>
        <w:t>29</w:t>
      </w:r>
      <w:r w:rsidR="00BA45FF" w:rsidRPr="0021319D">
        <w:rPr>
          <w:sz w:val="28"/>
          <w:szCs w:val="28"/>
        </w:rPr>
        <w:t>.  Основаниями для отказа в приеме документов, необходимых для предоставления муниципальной услуги являются:</w:t>
      </w:r>
    </w:p>
    <w:p w:rsidR="006A3DDD" w:rsidRPr="0021319D" w:rsidRDefault="006A3DDD" w:rsidP="005C627B">
      <w:pPr>
        <w:pStyle w:val="ConsPlusNormal"/>
        <w:ind w:firstLine="709"/>
        <w:jc w:val="both"/>
        <w:rPr>
          <w:rFonts w:ascii="Times New Roman" w:hAnsi="Times New Roman" w:cs="Times New Roman"/>
          <w:sz w:val="28"/>
          <w:szCs w:val="28"/>
        </w:rPr>
      </w:pPr>
      <w:bookmarkStart w:id="12" w:name="bookmark261"/>
      <w:bookmarkStart w:id="13" w:name="bookmark270"/>
      <w:bookmarkEnd w:id="12"/>
      <w:bookmarkEnd w:id="13"/>
      <w:r w:rsidRPr="0021319D">
        <w:rPr>
          <w:rFonts w:ascii="Times New Roman" w:eastAsiaTheme="minorEastAsia" w:hAnsi="Times New Roman" w:cs="Times New Roman"/>
          <w:bCs/>
          <w:sz w:val="28"/>
          <w:szCs w:val="28"/>
        </w:rPr>
        <w:t xml:space="preserve">  </w:t>
      </w:r>
      <w:r w:rsidR="00BA45FF" w:rsidRPr="0021319D">
        <w:rPr>
          <w:rFonts w:ascii="Times New Roman" w:eastAsiaTheme="minorEastAsia" w:hAnsi="Times New Roman" w:cs="Times New Roman"/>
          <w:bCs/>
          <w:sz w:val="28"/>
          <w:szCs w:val="28"/>
        </w:rPr>
        <w:t>1</w:t>
      </w:r>
      <w:r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услуги</w:t>
      </w:r>
      <w:r w:rsidRPr="0021319D">
        <w:rPr>
          <w:rFonts w:ascii="Times New Roman" w:eastAsiaTheme="minorEastAsia" w:hAnsi="Times New Roman" w:cs="Times New Roman"/>
          <w:bCs/>
          <w:sz w:val="28"/>
          <w:szCs w:val="28"/>
        </w:rPr>
        <w:t xml:space="preserve"> </w:t>
      </w:r>
      <w:r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2</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rsidR="00BA45FF" w:rsidRPr="0021319D" w:rsidRDefault="00BA45FF" w:rsidP="005C627B">
      <w:pPr>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3</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представление неполного комплекта документов, необходимых для предоставления услуги; </w:t>
      </w:r>
    </w:p>
    <w:p w:rsidR="00D95360" w:rsidRPr="0021319D" w:rsidRDefault="00D95360" w:rsidP="005C627B">
      <w:pPr>
        <w:pStyle w:val="ConsPlusNormal"/>
        <w:ind w:firstLine="709"/>
        <w:jc w:val="both"/>
        <w:rPr>
          <w:rFonts w:ascii="Times New Roman" w:hAnsi="Times New Roman" w:cs="Times New Roman"/>
          <w:sz w:val="28"/>
          <w:szCs w:val="28"/>
        </w:rPr>
      </w:pPr>
      <w:r w:rsidRPr="0021319D">
        <w:rPr>
          <w:rFonts w:ascii="Times New Roman" w:eastAsiaTheme="minorEastAsia" w:hAnsi="Times New Roman" w:cs="Times New Roman"/>
          <w:bCs/>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5</w:t>
      </w:r>
      <w:r w:rsidR="006A3DDD"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6) </w:t>
      </w:r>
      <w:r w:rsidR="00BA45FF" w:rsidRPr="0021319D">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7</w:t>
      </w:r>
      <w:r w:rsidR="00D95360"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8) </w:t>
      </w:r>
      <w:r w:rsidR="008C1C38" w:rsidRPr="0021319D">
        <w:rPr>
          <w:rFonts w:ascii="Times New Roman" w:eastAsiaTheme="minorEastAsia" w:hAnsi="Times New Roman" w:cs="Times New Roman"/>
          <w:bCs/>
          <w:sz w:val="28"/>
          <w:szCs w:val="28"/>
        </w:rPr>
        <w:t>за</w:t>
      </w:r>
      <w:r w:rsidR="00BA45FF" w:rsidRPr="0021319D">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A45FF" w:rsidRPr="0021319D" w:rsidRDefault="00D95360" w:rsidP="005C627B">
      <w:pPr>
        <w:pStyle w:val="ConsPlusNormal"/>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 xml:space="preserve">  9) </w:t>
      </w:r>
      <w:r w:rsidR="008C1C38" w:rsidRPr="0021319D">
        <w:rPr>
          <w:rFonts w:ascii="Times New Roman" w:eastAsiaTheme="minorEastAsia" w:hAnsi="Times New Roman" w:cs="Times New Roman"/>
          <w:bCs/>
          <w:sz w:val="28"/>
          <w:szCs w:val="28"/>
        </w:rPr>
        <w:t>в</w:t>
      </w:r>
      <w:r w:rsidR="00BA45FF" w:rsidRPr="0021319D">
        <w:rPr>
          <w:rFonts w:ascii="Times New Roman" w:eastAsiaTheme="minorEastAsia" w:hAnsi="Times New Roman" w:cs="Times New Roman"/>
          <w:bCs/>
          <w:sz w:val="28"/>
          <w:szCs w:val="28"/>
        </w:rPr>
        <w:t>ыявлено несоблюдение установленных статьей 11 Федерального закона от 6 апреля 2011 г. № 63-ФЗ «Об электронной подписи» усл</w:t>
      </w:r>
      <w:r w:rsidR="000801B4">
        <w:rPr>
          <w:rFonts w:ascii="Times New Roman" w:eastAsiaTheme="minorEastAsia" w:hAnsi="Times New Roman" w:cs="Times New Roman"/>
          <w:bCs/>
          <w:sz w:val="28"/>
          <w:szCs w:val="28"/>
        </w:rPr>
        <w:t xml:space="preserve">овий признания действительности </w:t>
      </w:r>
      <w:r w:rsidR="00BA45FF" w:rsidRPr="0021319D">
        <w:rPr>
          <w:rFonts w:ascii="Times New Roman" w:eastAsiaTheme="minorEastAsia" w:hAnsi="Times New Roman" w:cs="Times New Roman"/>
          <w:bCs/>
          <w:sz w:val="28"/>
          <w:szCs w:val="28"/>
        </w:rPr>
        <w:t>усиленной квалифицированной электронной подписи.</w:t>
      </w:r>
      <w:bookmarkStart w:id="14" w:name="bookmark271"/>
      <w:bookmarkStart w:id="15" w:name="bookmark275"/>
      <w:bookmarkEnd w:id="14"/>
      <w:bookmarkEnd w:id="15"/>
      <w:r w:rsidRPr="0021319D">
        <w:rPr>
          <w:rFonts w:ascii="Times New Roman" w:eastAsiaTheme="minorEastAsia" w:hAnsi="Times New Roman" w:cs="Times New Roman"/>
          <w:bCs/>
          <w:sz w:val="28"/>
          <w:szCs w:val="28"/>
        </w:rPr>
        <w:t xml:space="preserve"> </w:t>
      </w:r>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1</w:t>
      </w:r>
      <w:r w:rsidR="00BA45FF" w:rsidRPr="0021319D">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21319D">
        <w:rPr>
          <w:rFonts w:ascii="Times New Roman" w:eastAsiaTheme="minorEastAsia" w:hAnsi="Times New Roman" w:cs="Times New Roman"/>
          <w:sz w:val="28"/>
          <w:szCs w:val="28"/>
        </w:rPr>
        <w:t xml:space="preserve">21 </w:t>
      </w:r>
      <w:r w:rsidR="00BA45FF" w:rsidRPr="0021319D">
        <w:rPr>
          <w:rFonts w:ascii="Times New Roman" w:eastAsiaTheme="minorEastAsia" w:hAnsi="Times New Roman" w:cs="Times New Roman"/>
          <w:sz w:val="28"/>
          <w:szCs w:val="28"/>
        </w:rPr>
        <w:t>настоящего Административного регламента, оформляется по форме согласно Приложению № 2 к настоящему Административному регламенту.</w:t>
      </w:r>
    </w:p>
    <w:p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2</w:t>
      </w:r>
      <w:r w:rsidR="00BA45FF" w:rsidRPr="0021319D">
        <w:rPr>
          <w:rFonts w:ascii="Times New Roman" w:eastAsiaTheme="minorEastAsia" w:hAnsi="Times New Roman" w:cs="Times New Roman"/>
          <w:sz w:val="28"/>
          <w:szCs w:val="28"/>
        </w:rPr>
        <w:t xml:space="preserve">. Решение об отказе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A45FF" w:rsidRPr="0021319D" w:rsidRDefault="000D6E79" w:rsidP="005C627B">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3</w:t>
      </w:r>
      <w:r w:rsidR="00BA45FF" w:rsidRPr="0021319D">
        <w:rPr>
          <w:rFonts w:ascii="Times New Roman" w:eastAsiaTheme="minorEastAsia" w:hAnsi="Times New Roman" w:cs="Times New Roman"/>
          <w:sz w:val="28"/>
          <w:szCs w:val="28"/>
        </w:rPr>
        <w:t xml:space="preserve">. Отказ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21319D">
        <w:rPr>
          <w:rFonts w:ascii="Times New Roman" w:eastAsiaTheme="minorEastAsia" w:hAnsi="Times New Roman" w:cs="Times New Roman"/>
          <w:sz w:val="28"/>
          <w:szCs w:val="28"/>
        </w:rPr>
        <w:t xml:space="preserve"> орган местного самоуправления з</w:t>
      </w:r>
      <w:r w:rsidR="00BA45FF" w:rsidRPr="0021319D">
        <w:rPr>
          <w:rFonts w:ascii="Times New Roman" w:eastAsiaTheme="minorEastAsia" w:hAnsi="Times New Roman" w:cs="Times New Roman"/>
          <w:sz w:val="28"/>
          <w:szCs w:val="28"/>
        </w:rPr>
        <w:t>а получением услуги.</w:t>
      </w:r>
    </w:p>
    <w:p w:rsidR="00CE52BB" w:rsidRPr="0021319D" w:rsidRDefault="00CE52BB" w:rsidP="005C627B">
      <w:pPr>
        <w:pStyle w:val="ConsPlusNormal"/>
        <w:ind w:firstLine="709"/>
        <w:jc w:val="both"/>
        <w:rPr>
          <w:rFonts w:ascii="Times New Roman" w:hAnsi="Times New Roman" w:cs="Times New Roman"/>
          <w:sz w:val="28"/>
          <w:szCs w:val="28"/>
        </w:rPr>
      </w:pPr>
      <w:bookmarkStart w:id="16" w:name="P226"/>
      <w:bookmarkEnd w:id="16"/>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CE52BB" w:rsidRDefault="00CE52BB"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0801B4" w:rsidRPr="0021319D" w:rsidRDefault="000801B4" w:rsidP="005C627B">
      <w:pPr>
        <w:pStyle w:val="ConsPlusNormal"/>
        <w:tabs>
          <w:tab w:val="left" w:pos="709"/>
        </w:tabs>
        <w:ind w:firstLine="709"/>
        <w:jc w:val="both"/>
        <w:outlineLvl w:val="2"/>
        <w:rPr>
          <w:rFonts w:ascii="Times New Roman" w:hAnsi="Times New Roman" w:cs="Times New Roman"/>
          <w:color w:val="FF0000"/>
          <w:sz w:val="28"/>
          <w:szCs w:val="28"/>
        </w:rPr>
      </w:pPr>
    </w:p>
    <w:p w:rsidR="006210FF" w:rsidRPr="0021319D" w:rsidRDefault="006210FF" w:rsidP="000801B4">
      <w:pPr>
        <w:pStyle w:val="af8"/>
        <w:spacing w:before="0" w:line="240" w:lineRule="auto"/>
        <w:ind w:left="0" w:firstLine="709"/>
        <w:jc w:val="center"/>
        <w:outlineLvl w:val="2"/>
        <w:rPr>
          <w:rFonts w:eastAsiaTheme="minorEastAsia"/>
          <w:b/>
          <w:bCs/>
          <w:i/>
          <w:iCs/>
        </w:rPr>
      </w:pPr>
      <w:r w:rsidRPr="0021319D">
        <w:rPr>
          <w:rFonts w:eastAsiaTheme="minorEastAsia"/>
          <w:b/>
          <w:bCs/>
          <w:i/>
          <w:iCs/>
        </w:rPr>
        <w:t xml:space="preserve">Исчерпывающий перечень оснований для приостановления или отказа в предоставлении </w:t>
      </w:r>
      <w:r w:rsidR="00A91386" w:rsidRPr="0021319D">
        <w:rPr>
          <w:rFonts w:eastAsiaTheme="minorEastAsia"/>
          <w:b/>
          <w:bCs/>
          <w:i/>
          <w:iCs/>
        </w:rPr>
        <w:t>м</w:t>
      </w:r>
      <w:r w:rsidRPr="0021319D">
        <w:rPr>
          <w:rFonts w:eastAsiaTheme="minorEastAsia"/>
          <w:b/>
          <w:bCs/>
          <w:i/>
          <w:iCs/>
        </w:rPr>
        <w:t>униципальной услуги</w:t>
      </w:r>
    </w:p>
    <w:p w:rsidR="00A91386" w:rsidRPr="0021319D" w:rsidRDefault="00A91386" w:rsidP="005C627B">
      <w:pPr>
        <w:pStyle w:val="af8"/>
        <w:spacing w:before="0"/>
        <w:ind w:left="0" w:firstLine="709"/>
        <w:jc w:val="center"/>
        <w:outlineLvl w:val="2"/>
        <w:rPr>
          <w:bCs/>
          <w:iCs/>
        </w:rPr>
      </w:pPr>
    </w:p>
    <w:p w:rsidR="006210FF" w:rsidRPr="0021319D" w:rsidRDefault="000D6E79" w:rsidP="005C627B">
      <w:pPr>
        <w:ind w:firstLine="709"/>
        <w:jc w:val="both"/>
        <w:rPr>
          <w:rFonts w:ascii="Times New Roman" w:hAnsi="Times New Roman" w:cs="Times New Roman"/>
          <w:bCs/>
          <w:sz w:val="28"/>
          <w:szCs w:val="28"/>
        </w:rPr>
      </w:pPr>
      <w:r>
        <w:rPr>
          <w:rFonts w:ascii="Times New Roman" w:eastAsiaTheme="minorEastAsia" w:hAnsi="Times New Roman" w:cs="Times New Roman"/>
          <w:bCs/>
          <w:iCs/>
          <w:sz w:val="28"/>
          <w:szCs w:val="28"/>
        </w:rPr>
        <w:t>30</w:t>
      </w:r>
      <w:r w:rsidR="00A91386" w:rsidRPr="0021319D">
        <w:rPr>
          <w:rFonts w:ascii="Times New Roman" w:eastAsiaTheme="minorEastAsia" w:hAnsi="Times New Roman" w:cs="Times New Roman"/>
          <w:bCs/>
          <w:iCs/>
          <w:sz w:val="28"/>
          <w:szCs w:val="28"/>
        </w:rPr>
        <w:t xml:space="preserve">. </w:t>
      </w:r>
      <w:r w:rsidR="006210FF" w:rsidRPr="0021319D">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rsidR="006210FF" w:rsidRPr="0021319D" w:rsidRDefault="000D6E79" w:rsidP="005C627B">
      <w:pPr>
        <w:pStyle w:val="af8"/>
        <w:spacing w:before="0"/>
        <w:ind w:left="0" w:firstLine="709"/>
        <w:rPr>
          <w:bCs/>
          <w:iCs/>
        </w:rPr>
      </w:pPr>
      <w:r>
        <w:rPr>
          <w:rFonts w:eastAsiaTheme="minorEastAsia"/>
          <w:bCs/>
          <w:iCs/>
        </w:rPr>
        <w:t>30</w:t>
      </w:r>
      <w:r w:rsidR="00BC200A" w:rsidRPr="0021319D">
        <w:rPr>
          <w:rFonts w:eastAsiaTheme="minorEastAsia"/>
          <w:bCs/>
          <w:iCs/>
        </w:rPr>
        <w:t xml:space="preserve">.1. </w:t>
      </w:r>
      <w:r w:rsidR="006210FF" w:rsidRPr="0021319D">
        <w:rPr>
          <w:rFonts w:eastAsiaTheme="minorEastAsia"/>
          <w:bCs/>
          <w:iCs/>
        </w:rPr>
        <w:t>Основания для отказа в предоставлении услуги</w:t>
      </w:r>
      <w:r w:rsidR="00570414" w:rsidRPr="0021319D">
        <w:rPr>
          <w:rFonts w:eastAsiaTheme="minorEastAsia"/>
          <w:bCs/>
          <w:iCs/>
        </w:rPr>
        <w:t>:</w:t>
      </w:r>
    </w:p>
    <w:p w:rsidR="006210FF" w:rsidRPr="0021319D" w:rsidRDefault="00570414" w:rsidP="005C627B">
      <w:pPr>
        <w:pStyle w:val="11"/>
        <w:tabs>
          <w:tab w:val="left" w:pos="1443"/>
        </w:tabs>
        <w:ind w:firstLine="709"/>
        <w:jc w:val="both"/>
        <w:rPr>
          <w:rFonts w:eastAsia="Calibri"/>
          <w:bCs/>
          <w:sz w:val="28"/>
          <w:szCs w:val="28"/>
        </w:rPr>
      </w:pPr>
      <w:r w:rsidRPr="0021319D">
        <w:rPr>
          <w:rFonts w:eastAsiaTheme="minorEastAsia"/>
          <w:bCs/>
          <w:sz w:val="28"/>
          <w:szCs w:val="28"/>
        </w:rPr>
        <w:t xml:space="preserve"> 1) п</w:t>
      </w:r>
      <w:r w:rsidR="006210FF" w:rsidRPr="0021319D">
        <w:rPr>
          <w:rFonts w:eastAsiaTheme="minorEastAsia"/>
          <w:bCs/>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w:t>
      </w:r>
      <w:r w:rsidR="006210FF" w:rsidRPr="0021319D">
        <w:rPr>
          <w:rFonts w:ascii="Times New Roman" w:eastAsiaTheme="minorEastAsia" w:hAnsi="Times New Roman" w:cs="Times New Roman"/>
          <w:bCs/>
          <w:sz w:val="28"/>
          <w:szCs w:val="28"/>
        </w:rPr>
        <w:t>2</w:t>
      </w:r>
      <w:r w:rsidRPr="0021319D">
        <w:rPr>
          <w:rFonts w:ascii="Times New Roman" w:eastAsiaTheme="minorEastAsia" w:hAnsi="Times New Roman" w:cs="Times New Roman"/>
          <w:bCs/>
          <w:sz w:val="28"/>
          <w:szCs w:val="28"/>
        </w:rPr>
        <w:t>) н</w:t>
      </w:r>
      <w:r w:rsidR="006210FF" w:rsidRPr="0021319D">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w:t>
      </w:r>
      <w:r w:rsidR="006210FF" w:rsidRPr="0021319D">
        <w:rPr>
          <w:rFonts w:ascii="Times New Roman" w:eastAsiaTheme="minorEastAsia" w:hAnsi="Times New Roman" w:cs="Times New Roman"/>
          <w:bCs/>
          <w:sz w:val="28"/>
          <w:szCs w:val="28"/>
        </w:rPr>
        <w:t>3</w:t>
      </w:r>
      <w:r w:rsidRPr="0021319D">
        <w:rPr>
          <w:rFonts w:ascii="Times New Roman" w:eastAsiaTheme="minorEastAsia" w:hAnsi="Times New Roman" w:cs="Times New Roman"/>
          <w:bCs/>
          <w:sz w:val="28"/>
          <w:szCs w:val="28"/>
        </w:rPr>
        <w:t>)</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евозможность выполнения работ в заявленные сроки;</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4) у</w:t>
      </w:r>
      <w:r w:rsidR="006210FF" w:rsidRPr="0021319D">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5)</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аличие противоречивых сведений в заявлении о предоставлении услуги и приложенных к нему документах.</w:t>
      </w:r>
    </w:p>
    <w:p w:rsidR="0085036E" w:rsidRPr="0021319D" w:rsidRDefault="006210FF" w:rsidP="005C627B">
      <w:pPr>
        <w:pStyle w:val="11"/>
        <w:tabs>
          <w:tab w:val="left" w:pos="1534"/>
        </w:tabs>
        <w:spacing w:after="200"/>
        <w:ind w:firstLine="709"/>
        <w:jc w:val="both"/>
        <w:rPr>
          <w:sz w:val="28"/>
          <w:szCs w:val="28"/>
        </w:rPr>
      </w:pPr>
      <w:r w:rsidRPr="0021319D">
        <w:rPr>
          <w:sz w:val="28"/>
          <w:szCs w:val="28"/>
        </w:rPr>
        <w:t xml:space="preserve">Отказ от предоставления </w:t>
      </w:r>
      <w:r w:rsidR="00570414" w:rsidRPr="0021319D">
        <w:rPr>
          <w:sz w:val="28"/>
          <w:szCs w:val="28"/>
        </w:rPr>
        <w:t>м</w:t>
      </w:r>
      <w:r w:rsidRPr="0021319D">
        <w:rPr>
          <w:sz w:val="28"/>
          <w:szCs w:val="28"/>
        </w:rPr>
        <w:t xml:space="preserve">униципальной услуги не препятствует повторному обращению </w:t>
      </w:r>
      <w:r w:rsidR="00570414" w:rsidRPr="0021319D">
        <w:rPr>
          <w:sz w:val="28"/>
          <w:szCs w:val="28"/>
        </w:rPr>
        <w:t>з</w:t>
      </w:r>
      <w:r w:rsidRPr="0021319D">
        <w:rPr>
          <w:sz w:val="28"/>
          <w:szCs w:val="28"/>
        </w:rPr>
        <w:t xml:space="preserve">аявителя в </w:t>
      </w:r>
      <w:r w:rsidR="00570414" w:rsidRPr="0021319D">
        <w:rPr>
          <w:sz w:val="28"/>
          <w:szCs w:val="28"/>
        </w:rPr>
        <w:t xml:space="preserve">орган местного самоуправления </w:t>
      </w:r>
      <w:r w:rsidRPr="0021319D">
        <w:rPr>
          <w:sz w:val="28"/>
          <w:szCs w:val="28"/>
        </w:rPr>
        <w:t xml:space="preserve">за предоставлением </w:t>
      </w:r>
      <w:r w:rsidR="00570414" w:rsidRPr="0021319D">
        <w:rPr>
          <w:sz w:val="28"/>
          <w:szCs w:val="28"/>
        </w:rPr>
        <w:t>м</w:t>
      </w:r>
      <w:r w:rsidRPr="0021319D">
        <w:rPr>
          <w:sz w:val="28"/>
          <w:szCs w:val="28"/>
        </w:rPr>
        <w:t>униципальной услуги.</w:t>
      </w:r>
    </w:p>
    <w:p w:rsidR="00E93CCB" w:rsidRPr="0021319D" w:rsidRDefault="000D6E79" w:rsidP="005C627B">
      <w:pPr>
        <w:pStyle w:val="11"/>
        <w:tabs>
          <w:tab w:val="left" w:pos="1432"/>
        </w:tabs>
        <w:spacing w:line="276" w:lineRule="auto"/>
        <w:ind w:firstLine="709"/>
        <w:jc w:val="both"/>
        <w:rPr>
          <w:sz w:val="28"/>
          <w:szCs w:val="28"/>
        </w:rPr>
      </w:pPr>
      <w:bookmarkStart w:id="17" w:name="bookmark302"/>
      <w:bookmarkEnd w:id="17"/>
      <w:r>
        <w:rPr>
          <w:sz w:val="28"/>
          <w:szCs w:val="28"/>
        </w:rPr>
        <w:t>30</w:t>
      </w:r>
      <w:r w:rsidR="00E93CCB"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E93CCB" w:rsidRPr="0021319D">
        <w:rPr>
          <w:sz w:val="28"/>
          <w:szCs w:val="28"/>
        </w:rPr>
        <w:t>.2.1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rsidR="00E93CCB" w:rsidRPr="0021319D" w:rsidRDefault="000D6E79" w:rsidP="005C627B">
      <w:pPr>
        <w:pStyle w:val="11"/>
        <w:tabs>
          <w:tab w:val="left" w:pos="567"/>
        </w:tabs>
        <w:spacing w:line="276" w:lineRule="auto"/>
        <w:ind w:firstLine="709"/>
        <w:jc w:val="both"/>
        <w:rPr>
          <w:color w:val="auto"/>
          <w:sz w:val="28"/>
          <w:szCs w:val="28"/>
        </w:rPr>
      </w:pPr>
      <w:r>
        <w:rPr>
          <w:sz w:val="28"/>
          <w:szCs w:val="28"/>
        </w:rPr>
        <w:t>30</w:t>
      </w:r>
      <w:r w:rsidR="00E93CCB" w:rsidRPr="0021319D">
        <w:rPr>
          <w:sz w:val="28"/>
          <w:szCs w:val="28"/>
        </w:rPr>
        <w:t xml:space="preserve">.2.2  Заполненное заявление отправляется заявителем вместе с </w:t>
      </w:r>
      <w:r w:rsidR="00E93CCB" w:rsidRPr="0021319D">
        <w:rPr>
          <w:color w:val="auto"/>
          <w:sz w:val="28"/>
          <w:szCs w:val="28"/>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.2.3 </w:t>
      </w:r>
      <w:r w:rsidR="00E93CCB" w:rsidRPr="0021319D">
        <w:rPr>
          <w:color w:val="auto"/>
          <w:sz w:val="28"/>
          <w:szCs w:val="28"/>
        </w:rPr>
        <w:t xml:space="preserve"> Заявитель уведомляется о получении органом местного самоуправления заявления и документов </w:t>
      </w:r>
      <w:r w:rsidR="00E93CCB" w:rsidRPr="0021319D">
        <w:rPr>
          <w:sz w:val="28"/>
          <w:szCs w:val="28"/>
        </w:rPr>
        <w:t>в день подачи заявления посредством изменения статуса заявления в Личном кабинете заявителя на Портале.</w:t>
      </w:r>
      <w:bookmarkStart w:id="21" w:name="bookmark306"/>
      <w:bookmarkEnd w:id="21"/>
    </w:p>
    <w:p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.2.4 </w:t>
      </w:r>
      <w:r w:rsidR="00E93CCB" w:rsidRPr="0021319D">
        <w:rPr>
          <w:sz w:val="28"/>
          <w:szCs w:val="28"/>
        </w:rPr>
        <w:t xml:space="preserve">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07"/>
      <w:bookmarkStart w:id="23" w:name="bookmark311"/>
      <w:bookmarkEnd w:id="22"/>
      <w:bookmarkEnd w:id="23"/>
      <w:r w:rsidR="00E93CCB" w:rsidRPr="0021319D">
        <w:rPr>
          <w:sz w:val="28"/>
          <w:szCs w:val="28"/>
        </w:rPr>
        <w:t xml:space="preserve"> на бумажном носителе посредством личного обращения в орган местного самоуправления,  в</w:t>
      </w:r>
      <w:r w:rsidR="00E93CCB" w:rsidRPr="0021319D">
        <w:rPr>
          <w:rFonts w:eastAsiaTheme="minorEastAsia"/>
          <w:spacing w:val="1"/>
          <w:sz w:val="28"/>
          <w:szCs w:val="28"/>
        </w:rPr>
        <w:t xml:space="preserve"> </w:t>
      </w:r>
      <w:r w:rsidR="00E93CCB" w:rsidRPr="0021319D">
        <w:rPr>
          <w:sz w:val="28"/>
          <w:szCs w:val="28"/>
        </w:rPr>
        <w:t>том</w:t>
      </w:r>
      <w:r w:rsidR="00E93CCB" w:rsidRPr="0021319D">
        <w:rPr>
          <w:rFonts w:eastAsiaTheme="minorEastAsia"/>
          <w:spacing w:val="63"/>
          <w:sz w:val="28"/>
          <w:szCs w:val="28"/>
        </w:rPr>
        <w:t xml:space="preserve"> </w:t>
      </w:r>
      <w:r w:rsidR="00E93CCB" w:rsidRPr="0021319D">
        <w:rPr>
          <w:sz w:val="28"/>
          <w:szCs w:val="28"/>
        </w:rPr>
        <w:t>числе</w:t>
      </w:r>
      <w:r w:rsidR="00E93CCB" w:rsidRPr="0021319D">
        <w:rPr>
          <w:rFonts w:eastAsiaTheme="minorEastAsia"/>
          <w:spacing w:val="64"/>
          <w:sz w:val="28"/>
          <w:szCs w:val="28"/>
        </w:rPr>
        <w:t xml:space="preserve"> </w:t>
      </w:r>
      <w:r w:rsidR="00E93CCB" w:rsidRPr="0021319D">
        <w:rPr>
          <w:sz w:val="28"/>
          <w:szCs w:val="28"/>
        </w:rPr>
        <w:t>через</w:t>
      </w:r>
      <w:r w:rsidR="00E93CCB" w:rsidRPr="0021319D">
        <w:rPr>
          <w:rFonts w:eastAsiaTheme="minorEastAsia"/>
          <w:spacing w:val="63"/>
          <w:sz w:val="28"/>
          <w:szCs w:val="28"/>
        </w:rPr>
        <w:t xml:space="preserve"> </w:t>
      </w:r>
      <w:r w:rsidR="00E93CCB" w:rsidRPr="0021319D">
        <w:rPr>
          <w:sz w:val="28"/>
          <w:szCs w:val="28"/>
        </w:rPr>
        <w:t>многофункциональный</w:t>
      </w:r>
      <w:r w:rsidR="00E93CCB" w:rsidRPr="0021319D">
        <w:rPr>
          <w:rFonts w:eastAsiaTheme="minorEastAsia"/>
          <w:spacing w:val="63"/>
          <w:sz w:val="28"/>
          <w:szCs w:val="28"/>
        </w:rPr>
        <w:t xml:space="preserve"> </w:t>
      </w:r>
      <w:r w:rsidR="00E93CCB" w:rsidRPr="0021319D">
        <w:rPr>
          <w:sz w:val="28"/>
          <w:szCs w:val="28"/>
        </w:rPr>
        <w:t>центр</w:t>
      </w:r>
      <w:r w:rsidR="00E93CCB" w:rsidRPr="0021319D">
        <w:rPr>
          <w:rFonts w:eastAsiaTheme="minorEastAsia"/>
          <w:spacing w:val="63"/>
          <w:sz w:val="28"/>
          <w:szCs w:val="28"/>
        </w:rPr>
        <w:t xml:space="preserve"> </w:t>
      </w:r>
      <w:r w:rsidR="00E93CCB" w:rsidRPr="0021319D">
        <w:rPr>
          <w:sz w:val="28"/>
          <w:szCs w:val="28"/>
        </w:rPr>
        <w:t>в</w:t>
      </w:r>
      <w:r w:rsidR="00E93CCB" w:rsidRPr="0021319D">
        <w:rPr>
          <w:rFonts w:eastAsiaTheme="minorEastAsia"/>
          <w:spacing w:val="64"/>
          <w:sz w:val="28"/>
          <w:szCs w:val="28"/>
        </w:rPr>
        <w:t xml:space="preserve"> </w:t>
      </w:r>
      <w:r w:rsidR="00E93CCB" w:rsidRPr="0021319D">
        <w:rPr>
          <w:sz w:val="28"/>
          <w:szCs w:val="28"/>
        </w:rPr>
        <w:t>соответствии</w:t>
      </w:r>
      <w:r w:rsidR="00E93CCB" w:rsidRPr="0021319D">
        <w:rPr>
          <w:rFonts w:eastAsiaTheme="minorEastAsia"/>
          <w:spacing w:val="64"/>
          <w:sz w:val="28"/>
          <w:szCs w:val="28"/>
        </w:rPr>
        <w:t xml:space="preserve"> </w:t>
      </w:r>
      <w:r w:rsidR="00E93CCB" w:rsidRPr="0021319D">
        <w:rPr>
          <w:sz w:val="28"/>
          <w:szCs w:val="28"/>
        </w:rPr>
        <w:t>с</w:t>
      </w:r>
      <w:r w:rsidR="00E93CCB" w:rsidRPr="0021319D">
        <w:rPr>
          <w:rFonts w:eastAsiaTheme="minorEastAsia"/>
          <w:spacing w:val="63"/>
          <w:sz w:val="28"/>
          <w:szCs w:val="28"/>
        </w:rPr>
        <w:t xml:space="preserve"> </w:t>
      </w:r>
      <w:r w:rsidR="00E93CCB" w:rsidRPr="0021319D">
        <w:rPr>
          <w:sz w:val="28"/>
          <w:szCs w:val="28"/>
        </w:rPr>
        <w:t>соглашением</w:t>
      </w:r>
      <w:r w:rsidR="00E93CCB" w:rsidRPr="0021319D">
        <w:rPr>
          <w:rFonts w:eastAsiaTheme="minorEastAsia"/>
          <w:spacing w:val="64"/>
          <w:sz w:val="28"/>
          <w:szCs w:val="28"/>
        </w:rPr>
        <w:t xml:space="preserve"> </w:t>
      </w:r>
      <w:r w:rsidR="00E93CCB" w:rsidRPr="0021319D">
        <w:rPr>
          <w:sz w:val="28"/>
          <w:szCs w:val="28"/>
        </w:rPr>
        <w:t>о взаимодействии между многофункциональным центром и Администрацией, заключенным</w:t>
      </w:r>
      <w:r w:rsidR="00E93CCB" w:rsidRPr="0021319D">
        <w:rPr>
          <w:rFonts w:eastAsiaTheme="minorEastAsia"/>
          <w:spacing w:val="1"/>
          <w:sz w:val="28"/>
          <w:szCs w:val="28"/>
        </w:rPr>
        <w:t xml:space="preserve"> </w:t>
      </w:r>
      <w:r w:rsidR="00E93CCB" w:rsidRPr="0021319D">
        <w:rPr>
          <w:sz w:val="28"/>
          <w:szCs w:val="28"/>
        </w:rPr>
        <w:t>в</w:t>
      </w:r>
      <w:r w:rsidR="00E93CCB" w:rsidRPr="0021319D">
        <w:rPr>
          <w:rFonts w:eastAsiaTheme="minorEastAsia"/>
          <w:spacing w:val="9"/>
          <w:sz w:val="28"/>
          <w:szCs w:val="28"/>
        </w:rPr>
        <w:t xml:space="preserve"> </w:t>
      </w:r>
      <w:r w:rsidR="00E93CCB" w:rsidRPr="0021319D">
        <w:rPr>
          <w:sz w:val="28"/>
          <w:szCs w:val="28"/>
        </w:rPr>
        <w:t>соответствии</w:t>
      </w:r>
      <w:r w:rsidR="00E93CCB" w:rsidRPr="0021319D">
        <w:rPr>
          <w:rFonts w:eastAsiaTheme="minorEastAsia"/>
          <w:spacing w:val="9"/>
          <w:sz w:val="28"/>
          <w:szCs w:val="28"/>
        </w:rPr>
        <w:t xml:space="preserve"> </w:t>
      </w:r>
      <w:r w:rsidR="00E93CCB" w:rsidRPr="0021319D">
        <w:rPr>
          <w:sz w:val="28"/>
          <w:szCs w:val="28"/>
        </w:rPr>
        <w:t>с</w:t>
      </w:r>
      <w:r w:rsidR="00E93CCB" w:rsidRPr="0021319D">
        <w:rPr>
          <w:rFonts w:eastAsiaTheme="minorEastAsia"/>
          <w:spacing w:val="9"/>
          <w:sz w:val="28"/>
          <w:szCs w:val="28"/>
        </w:rPr>
        <w:t xml:space="preserve"> </w:t>
      </w:r>
      <w:r w:rsidR="00E93CCB" w:rsidRPr="0021319D">
        <w:rPr>
          <w:sz w:val="28"/>
          <w:szCs w:val="28"/>
        </w:rPr>
        <w:t>постановлением</w:t>
      </w:r>
      <w:r w:rsidR="00E93CCB" w:rsidRPr="0021319D">
        <w:rPr>
          <w:rFonts w:eastAsiaTheme="minorEastAsia"/>
          <w:spacing w:val="9"/>
          <w:sz w:val="28"/>
          <w:szCs w:val="28"/>
        </w:rPr>
        <w:t xml:space="preserve"> </w:t>
      </w:r>
      <w:r w:rsidR="00E93CCB" w:rsidRPr="0021319D">
        <w:rPr>
          <w:sz w:val="28"/>
          <w:szCs w:val="28"/>
        </w:rPr>
        <w:t>Правительства</w:t>
      </w:r>
      <w:r w:rsidR="00E93CCB" w:rsidRPr="0021319D">
        <w:rPr>
          <w:rFonts w:eastAsiaTheme="minorEastAsia"/>
          <w:spacing w:val="9"/>
          <w:sz w:val="28"/>
          <w:szCs w:val="28"/>
        </w:rPr>
        <w:t xml:space="preserve"> </w:t>
      </w:r>
      <w:r w:rsidR="00E93CCB" w:rsidRPr="0021319D">
        <w:rPr>
          <w:sz w:val="28"/>
          <w:szCs w:val="28"/>
        </w:rPr>
        <w:t>Российской</w:t>
      </w:r>
      <w:r w:rsidR="00E93CCB" w:rsidRPr="0021319D">
        <w:rPr>
          <w:rFonts w:eastAsiaTheme="minorEastAsia"/>
          <w:spacing w:val="9"/>
          <w:sz w:val="28"/>
          <w:szCs w:val="28"/>
        </w:rPr>
        <w:t xml:space="preserve"> </w:t>
      </w:r>
      <w:r w:rsidR="00E93CCB" w:rsidRPr="0021319D">
        <w:rPr>
          <w:sz w:val="28"/>
          <w:szCs w:val="28"/>
        </w:rPr>
        <w:t>Федерации</w:t>
      </w:r>
      <w:r w:rsidR="00E93CCB" w:rsidRPr="0021319D">
        <w:rPr>
          <w:rFonts w:eastAsiaTheme="minorEastAsia"/>
          <w:spacing w:val="9"/>
          <w:sz w:val="28"/>
          <w:szCs w:val="28"/>
        </w:rPr>
        <w:t xml:space="preserve"> </w:t>
      </w:r>
      <w:r w:rsidR="00E93CCB" w:rsidRPr="0021319D">
        <w:rPr>
          <w:sz w:val="28"/>
          <w:szCs w:val="28"/>
        </w:rPr>
        <w:t>от 27</w:t>
      </w:r>
      <w:r w:rsidR="00E93CCB" w:rsidRPr="0021319D">
        <w:rPr>
          <w:rFonts w:eastAsiaTheme="minorEastAsia"/>
          <w:spacing w:val="1"/>
          <w:sz w:val="28"/>
          <w:szCs w:val="28"/>
        </w:rPr>
        <w:t>.09.2</w:t>
      </w:r>
      <w:r w:rsidR="00E93CCB" w:rsidRPr="0021319D">
        <w:rPr>
          <w:sz w:val="28"/>
          <w:szCs w:val="28"/>
        </w:rPr>
        <w:t>011 №797</w:t>
      </w:r>
      <w:r w:rsidR="00E93CCB" w:rsidRPr="0021319D">
        <w:rPr>
          <w:rFonts w:eastAsiaTheme="minorEastAsia"/>
          <w:spacing w:val="1"/>
          <w:sz w:val="28"/>
          <w:szCs w:val="28"/>
        </w:rPr>
        <w:t xml:space="preserve"> </w:t>
      </w:r>
      <w:r w:rsidR="00E93CCB" w:rsidRPr="0021319D">
        <w:rPr>
          <w:sz w:val="28"/>
          <w:szCs w:val="28"/>
        </w:rPr>
        <w:t>«О</w:t>
      </w:r>
      <w:r w:rsidR="00E93CCB" w:rsidRPr="0021319D">
        <w:rPr>
          <w:rFonts w:eastAsiaTheme="minorEastAsia"/>
          <w:spacing w:val="71"/>
          <w:sz w:val="28"/>
          <w:szCs w:val="28"/>
        </w:rPr>
        <w:t xml:space="preserve"> </w:t>
      </w:r>
      <w:r w:rsidR="00E93CCB" w:rsidRPr="0021319D">
        <w:rPr>
          <w:sz w:val="28"/>
          <w:szCs w:val="28"/>
        </w:rPr>
        <w:t>взаимодействии</w:t>
      </w:r>
      <w:r w:rsidR="00E93CCB" w:rsidRPr="0021319D">
        <w:rPr>
          <w:rFonts w:eastAsiaTheme="minorEastAsia"/>
          <w:spacing w:val="71"/>
          <w:sz w:val="28"/>
          <w:szCs w:val="28"/>
        </w:rPr>
        <w:t xml:space="preserve"> </w:t>
      </w:r>
      <w:r w:rsidR="00E93CCB" w:rsidRPr="0021319D">
        <w:rPr>
          <w:sz w:val="28"/>
          <w:szCs w:val="28"/>
        </w:rPr>
        <w:t>между</w:t>
      </w:r>
      <w:r w:rsidR="00E93CCB" w:rsidRPr="0021319D">
        <w:rPr>
          <w:rFonts w:eastAsiaTheme="minorEastAsia"/>
          <w:spacing w:val="71"/>
          <w:sz w:val="28"/>
          <w:szCs w:val="28"/>
        </w:rPr>
        <w:t xml:space="preserve"> </w:t>
      </w:r>
      <w:r w:rsidR="00E93CCB" w:rsidRPr="0021319D">
        <w:rPr>
          <w:sz w:val="28"/>
          <w:szCs w:val="28"/>
        </w:rPr>
        <w:t>многофункциональными</w:t>
      </w:r>
      <w:r w:rsidR="00E93CCB" w:rsidRPr="0021319D">
        <w:rPr>
          <w:rFonts w:eastAsiaTheme="minorEastAsia"/>
          <w:spacing w:val="1"/>
          <w:sz w:val="28"/>
          <w:szCs w:val="28"/>
        </w:rPr>
        <w:t xml:space="preserve"> </w:t>
      </w:r>
      <w:r w:rsidR="00E93CCB" w:rsidRPr="0021319D">
        <w:rPr>
          <w:sz w:val="28"/>
          <w:szCs w:val="28"/>
        </w:rPr>
        <w:t xml:space="preserve">центрами предоставления государственных и муниципальных услуг </w:t>
      </w:r>
      <w:r w:rsidR="00E93CCB" w:rsidRPr="0021319D">
        <w:rPr>
          <w:rFonts w:eastAsiaTheme="minorEastAsia"/>
          <w:spacing w:val="-1"/>
          <w:sz w:val="28"/>
          <w:szCs w:val="28"/>
        </w:rPr>
        <w:t>и</w:t>
      </w:r>
      <w:r w:rsidR="00E93CCB" w:rsidRPr="0021319D">
        <w:rPr>
          <w:rFonts w:eastAsiaTheme="minorEastAsia"/>
          <w:spacing w:val="-67"/>
          <w:sz w:val="28"/>
          <w:szCs w:val="28"/>
        </w:rPr>
        <w:t xml:space="preserve"> </w:t>
      </w:r>
      <w:r w:rsidR="00E93CCB" w:rsidRPr="0021319D">
        <w:rPr>
          <w:sz w:val="28"/>
          <w:szCs w:val="28"/>
        </w:rPr>
        <w:t>федеральными органами исполнительной власти, органами государственных</w:t>
      </w:r>
      <w:r w:rsidR="00E93CCB" w:rsidRPr="0021319D">
        <w:rPr>
          <w:rFonts w:eastAsiaTheme="minorEastAsia"/>
          <w:spacing w:val="1"/>
          <w:sz w:val="28"/>
          <w:szCs w:val="28"/>
        </w:rPr>
        <w:t xml:space="preserve"> </w:t>
      </w:r>
      <w:r w:rsidR="00E93CCB" w:rsidRPr="0021319D">
        <w:rPr>
          <w:sz w:val="28"/>
          <w:szCs w:val="28"/>
        </w:rPr>
        <w:t>внебюджетных</w:t>
      </w:r>
      <w:r w:rsidR="00E93CCB" w:rsidRPr="0021319D">
        <w:rPr>
          <w:rFonts w:eastAsiaTheme="minorEastAsia"/>
          <w:spacing w:val="1"/>
          <w:sz w:val="28"/>
          <w:szCs w:val="28"/>
        </w:rPr>
        <w:t xml:space="preserve"> </w:t>
      </w:r>
      <w:r w:rsidR="00E93CCB" w:rsidRPr="0021319D">
        <w:rPr>
          <w:sz w:val="28"/>
          <w:szCs w:val="28"/>
        </w:rPr>
        <w:t>фондов, органами</w:t>
      </w:r>
      <w:r w:rsidR="00E93CCB" w:rsidRPr="0021319D">
        <w:rPr>
          <w:rFonts w:eastAsiaTheme="minorEastAsia"/>
          <w:spacing w:val="1"/>
          <w:sz w:val="28"/>
          <w:szCs w:val="28"/>
        </w:rPr>
        <w:t xml:space="preserve"> </w:t>
      </w:r>
      <w:r w:rsidR="00E93CCB" w:rsidRPr="0021319D">
        <w:rPr>
          <w:sz w:val="28"/>
          <w:szCs w:val="28"/>
        </w:rPr>
        <w:t>государственной</w:t>
      </w:r>
      <w:r w:rsidR="00E93CCB" w:rsidRPr="0021319D">
        <w:rPr>
          <w:rFonts w:eastAsiaTheme="minorEastAsia"/>
          <w:spacing w:val="1"/>
          <w:sz w:val="28"/>
          <w:szCs w:val="28"/>
        </w:rPr>
        <w:t xml:space="preserve"> </w:t>
      </w:r>
      <w:r w:rsidR="00E93CCB" w:rsidRPr="0021319D">
        <w:rPr>
          <w:sz w:val="28"/>
          <w:szCs w:val="28"/>
        </w:rPr>
        <w:t>власти</w:t>
      </w:r>
      <w:r w:rsidR="00E93CCB" w:rsidRPr="0021319D">
        <w:rPr>
          <w:rFonts w:eastAsiaTheme="minorEastAsia"/>
          <w:spacing w:val="1"/>
          <w:sz w:val="28"/>
          <w:szCs w:val="28"/>
        </w:rPr>
        <w:t xml:space="preserve"> </w:t>
      </w:r>
      <w:r w:rsidR="00E93CCB" w:rsidRPr="0021319D">
        <w:rPr>
          <w:sz w:val="28"/>
          <w:szCs w:val="28"/>
        </w:rPr>
        <w:t>субъектов</w:t>
      </w:r>
      <w:r w:rsidR="00E93CCB" w:rsidRPr="0021319D">
        <w:rPr>
          <w:rFonts w:eastAsiaTheme="minorEastAsia"/>
          <w:spacing w:val="1"/>
          <w:sz w:val="28"/>
          <w:szCs w:val="28"/>
        </w:rPr>
        <w:t xml:space="preserve"> </w:t>
      </w:r>
      <w:r w:rsidR="00E93CCB" w:rsidRPr="0021319D">
        <w:rPr>
          <w:sz w:val="28"/>
          <w:szCs w:val="28"/>
        </w:rPr>
        <w:t>Российской</w:t>
      </w:r>
      <w:r w:rsidR="00E93CCB" w:rsidRPr="0021319D">
        <w:rPr>
          <w:rFonts w:eastAsiaTheme="minorEastAsia"/>
          <w:spacing w:val="-67"/>
          <w:sz w:val="28"/>
          <w:szCs w:val="28"/>
        </w:rPr>
        <w:t xml:space="preserve"> </w:t>
      </w:r>
      <w:r w:rsidR="00E93CCB" w:rsidRPr="0021319D">
        <w:rPr>
          <w:sz w:val="28"/>
          <w:szCs w:val="28"/>
        </w:rPr>
        <w:t>Федерации, органами</w:t>
      </w:r>
      <w:r w:rsidR="00E93CCB" w:rsidRPr="0021319D">
        <w:rPr>
          <w:rFonts w:eastAsiaTheme="minorEastAsia"/>
          <w:spacing w:val="21"/>
          <w:sz w:val="28"/>
          <w:szCs w:val="28"/>
        </w:rPr>
        <w:t xml:space="preserve"> </w:t>
      </w:r>
      <w:r w:rsidR="00E93CCB" w:rsidRPr="0021319D">
        <w:rPr>
          <w:sz w:val="28"/>
          <w:szCs w:val="28"/>
        </w:rPr>
        <w:t>местного</w:t>
      </w:r>
      <w:r w:rsidR="00E93CCB" w:rsidRPr="0021319D">
        <w:rPr>
          <w:rFonts w:eastAsiaTheme="minorEastAsia"/>
          <w:spacing w:val="21"/>
          <w:sz w:val="28"/>
          <w:szCs w:val="28"/>
        </w:rPr>
        <w:t xml:space="preserve"> </w:t>
      </w:r>
      <w:r w:rsidR="00E93CCB" w:rsidRPr="0021319D">
        <w:rPr>
          <w:sz w:val="28"/>
          <w:szCs w:val="28"/>
        </w:rPr>
        <w:t>самоуправления», либо</w:t>
      </w:r>
      <w:r w:rsidR="00E93CCB" w:rsidRPr="0021319D">
        <w:rPr>
          <w:rFonts w:eastAsiaTheme="minorEastAsia"/>
          <w:spacing w:val="21"/>
          <w:sz w:val="28"/>
          <w:szCs w:val="28"/>
        </w:rPr>
        <w:t xml:space="preserve"> </w:t>
      </w:r>
      <w:r w:rsidR="00E93CCB" w:rsidRPr="0021319D">
        <w:rPr>
          <w:sz w:val="28"/>
          <w:szCs w:val="28"/>
        </w:rPr>
        <w:t>посредством</w:t>
      </w:r>
      <w:r w:rsidR="00E93CCB" w:rsidRPr="0021319D">
        <w:rPr>
          <w:rFonts w:eastAsiaTheme="minorEastAsia"/>
          <w:spacing w:val="21"/>
          <w:sz w:val="28"/>
          <w:szCs w:val="28"/>
        </w:rPr>
        <w:t xml:space="preserve"> </w:t>
      </w:r>
      <w:r w:rsidR="00E93CCB" w:rsidRPr="0021319D">
        <w:rPr>
          <w:sz w:val="28"/>
          <w:szCs w:val="28"/>
        </w:rPr>
        <w:t>почтового</w:t>
      </w:r>
      <w:r w:rsidR="00E93CCB" w:rsidRPr="0021319D">
        <w:rPr>
          <w:rFonts w:eastAsiaTheme="minorEastAsia"/>
          <w:spacing w:val="1"/>
          <w:sz w:val="28"/>
          <w:szCs w:val="28"/>
        </w:rPr>
        <w:t xml:space="preserve"> </w:t>
      </w:r>
      <w:r w:rsidR="00E93CCB" w:rsidRPr="0021319D">
        <w:rPr>
          <w:sz w:val="28"/>
          <w:szCs w:val="28"/>
        </w:rPr>
        <w:t>отправления</w:t>
      </w:r>
      <w:r w:rsidR="00E93CCB" w:rsidRPr="0021319D">
        <w:rPr>
          <w:rFonts w:eastAsiaTheme="minorEastAsia"/>
          <w:spacing w:val="-2"/>
          <w:sz w:val="28"/>
          <w:szCs w:val="28"/>
        </w:rPr>
        <w:t xml:space="preserve"> </w:t>
      </w:r>
      <w:r w:rsidR="00E93CCB" w:rsidRPr="0021319D">
        <w:rPr>
          <w:sz w:val="28"/>
          <w:szCs w:val="28"/>
        </w:rPr>
        <w:t>с</w:t>
      </w:r>
      <w:r w:rsidR="00E93CCB" w:rsidRPr="0021319D">
        <w:rPr>
          <w:rFonts w:eastAsiaTheme="minorEastAsia"/>
          <w:spacing w:val="-1"/>
          <w:sz w:val="28"/>
          <w:szCs w:val="28"/>
        </w:rPr>
        <w:t xml:space="preserve"> </w:t>
      </w:r>
      <w:r w:rsidR="00E93CCB" w:rsidRPr="0021319D">
        <w:rPr>
          <w:sz w:val="28"/>
          <w:szCs w:val="28"/>
        </w:rPr>
        <w:t>уведомлением о вручении.</w:t>
      </w:r>
    </w:p>
    <w:p w:rsidR="00E93CCB" w:rsidRPr="0021319D" w:rsidRDefault="00E93CCB" w:rsidP="005C627B">
      <w:pPr>
        <w:pStyle w:val="11"/>
        <w:tabs>
          <w:tab w:val="left" w:pos="1534"/>
        </w:tabs>
        <w:spacing w:after="200"/>
        <w:ind w:firstLine="709"/>
        <w:jc w:val="both"/>
        <w:rPr>
          <w:sz w:val="28"/>
          <w:szCs w:val="28"/>
        </w:rPr>
      </w:pPr>
    </w:p>
    <w:p w:rsidR="00E93CCB" w:rsidRPr="0021319D" w:rsidRDefault="007849F7" w:rsidP="005C627B">
      <w:pPr>
        <w:pStyle w:val="34"/>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rsidR="007849F7" w:rsidRPr="0021319D" w:rsidRDefault="007849F7" w:rsidP="005C627B">
      <w:pPr>
        <w:pStyle w:val="34"/>
        <w:keepNext/>
        <w:keepLines/>
        <w:tabs>
          <w:tab w:val="left" w:pos="1108"/>
        </w:tabs>
        <w:spacing w:after="0"/>
        <w:ind w:firstLine="709"/>
        <w:rPr>
          <w:sz w:val="28"/>
          <w:szCs w:val="28"/>
        </w:rPr>
      </w:pPr>
    </w:p>
    <w:p w:rsidR="006210FF" w:rsidRPr="0021319D" w:rsidRDefault="000D6E79" w:rsidP="005C627B">
      <w:pPr>
        <w:pStyle w:val="11"/>
        <w:tabs>
          <w:tab w:val="left" w:pos="1266"/>
        </w:tabs>
        <w:spacing w:after="480" w:line="276" w:lineRule="auto"/>
        <w:ind w:firstLine="709"/>
        <w:jc w:val="both"/>
        <w:rPr>
          <w:sz w:val="28"/>
          <w:szCs w:val="28"/>
        </w:rPr>
      </w:pPr>
      <w:r>
        <w:rPr>
          <w:sz w:val="28"/>
          <w:szCs w:val="28"/>
        </w:rPr>
        <w:t xml:space="preserve">31. </w:t>
      </w:r>
      <w:r w:rsidR="006210FF" w:rsidRPr="0021319D">
        <w:rPr>
          <w:sz w:val="28"/>
          <w:szCs w:val="28"/>
        </w:rPr>
        <w:t>Муниципальная услуга предоставляется</w:t>
      </w:r>
      <w:r w:rsidR="00430506" w:rsidRPr="0021319D">
        <w:rPr>
          <w:sz w:val="28"/>
          <w:szCs w:val="28"/>
        </w:rPr>
        <w:t xml:space="preserve"> без взимания платы</w:t>
      </w:r>
      <w:r w:rsidR="006210FF" w:rsidRPr="0021319D">
        <w:rPr>
          <w:sz w:val="28"/>
          <w:szCs w:val="28"/>
        </w:rPr>
        <w:t xml:space="preserve">. </w:t>
      </w:r>
    </w:p>
    <w:p w:rsidR="005A333B" w:rsidRPr="0021319D" w:rsidRDefault="005A333B"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A333B" w:rsidRPr="0021319D" w:rsidRDefault="005A333B" w:rsidP="005C627B">
      <w:pPr>
        <w:pStyle w:val="ConsPlusNormal"/>
        <w:ind w:firstLine="709"/>
        <w:jc w:val="both"/>
        <w:rPr>
          <w:rFonts w:ascii="Times New Roman" w:hAnsi="Times New Roman" w:cs="Times New Roman"/>
          <w:b/>
          <w:sz w:val="28"/>
          <w:szCs w:val="28"/>
        </w:rPr>
      </w:pPr>
    </w:p>
    <w:p w:rsidR="005A333B" w:rsidRPr="0021319D" w:rsidRDefault="000D6E79"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A333B" w:rsidRPr="0021319D">
        <w:rPr>
          <w:rFonts w:ascii="Times New Roman" w:hAnsi="Times New Roman" w:cs="Times New Roman"/>
          <w:sz w:val="28"/>
          <w:szCs w:val="28"/>
        </w:rPr>
        <w:t xml:space="preserve">Максимальный срок ожидания в очереди при </w:t>
      </w:r>
      <w:r w:rsidR="00C5346F" w:rsidRPr="0021319D">
        <w:rPr>
          <w:rFonts w:ascii="Times New Roman" w:hAnsi="Times New Roman" w:cs="Times New Roman"/>
          <w:sz w:val="28"/>
          <w:szCs w:val="28"/>
        </w:rPr>
        <w:t xml:space="preserve">личной </w:t>
      </w:r>
      <w:r w:rsidR="005A333B" w:rsidRPr="0021319D">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21319D">
        <w:rPr>
          <w:rFonts w:ascii="Times New Roman" w:hAnsi="Times New Roman" w:cs="Times New Roman"/>
          <w:sz w:val="28"/>
          <w:szCs w:val="28"/>
        </w:rPr>
        <w:t>0</w:t>
      </w:r>
      <w:r w:rsidR="005A333B" w:rsidRPr="0021319D">
        <w:rPr>
          <w:rFonts w:ascii="Times New Roman" w:hAnsi="Times New Roman" w:cs="Times New Roman"/>
          <w:sz w:val="28"/>
          <w:szCs w:val="28"/>
        </w:rPr>
        <w:t xml:space="preserve"> минут.</w:t>
      </w:r>
    </w:p>
    <w:p w:rsidR="005A333B" w:rsidRPr="0021319D" w:rsidRDefault="0085036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5A333B" w:rsidRPr="0021319D" w:rsidRDefault="00C5346F"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A333B" w:rsidRPr="0021319D" w:rsidRDefault="00390F16"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A333B" w:rsidRPr="0021319D">
        <w:rPr>
          <w:rFonts w:ascii="Times New Roman" w:hAnsi="Times New Roman" w:cs="Times New Roman"/>
          <w:sz w:val="28"/>
          <w:szCs w:val="28"/>
        </w:rPr>
        <w:t xml:space="preserve">При осуществлении записи на прием с использованием Портала МФЦ не вправе требовать </w:t>
      </w:r>
      <w:r w:rsidR="00B91423"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от заявителя совершения иных действий, кроме прохождения</w:t>
      </w:r>
      <w:r w:rsidR="00390F16" w:rsidRPr="0021319D">
        <w:rPr>
          <w:rFonts w:ascii="Times New Roman" w:hAnsi="Times New Roman" w:cs="Times New Roman"/>
          <w:sz w:val="28"/>
          <w:szCs w:val="28"/>
        </w:rPr>
        <w:t xml:space="preserve"> идентификации и аутентификации </w:t>
      </w:r>
      <w:r w:rsidR="005A333B" w:rsidRPr="0021319D">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5A333B"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006838" w:rsidRPr="0021319D" w:rsidRDefault="00006838" w:rsidP="005C627B">
      <w:pPr>
        <w:pStyle w:val="11"/>
        <w:tabs>
          <w:tab w:val="left" w:pos="1414"/>
        </w:tabs>
        <w:ind w:firstLine="709"/>
        <w:jc w:val="both"/>
        <w:rPr>
          <w:sz w:val="28"/>
          <w:szCs w:val="28"/>
        </w:rPr>
      </w:pPr>
    </w:p>
    <w:p w:rsidR="0085036E" w:rsidRPr="0021319D" w:rsidRDefault="0085036E" w:rsidP="005C627B">
      <w:pPr>
        <w:pStyle w:val="ConsPlusTitle"/>
        <w:ind w:firstLine="709"/>
        <w:jc w:val="center"/>
        <w:outlineLvl w:val="2"/>
        <w:rPr>
          <w:rFonts w:ascii="Times New Roman" w:hAnsi="Times New Roman" w:cs="Times New Roman"/>
          <w:sz w:val="28"/>
          <w:szCs w:val="28"/>
        </w:rPr>
      </w:pPr>
      <w:r w:rsidRPr="0021319D">
        <w:rPr>
          <w:rFonts w:ascii="Times New Roman" w:hAnsi="Times New Roman" w:cs="Times New Roman"/>
          <w:sz w:val="28"/>
          <w:szCs w:val="28"/>
        </w:rPr>
        <w:t>С</w:t>
      </w:r>
      <w:r w:rsidRPr="0021319D">
        <w:rPr>
          <w:rFonts w:ascii="Times New Roman" w:hAnsi="Times New Roman" w:cs="Times New Roman"/>
          <w:b w:val="0"/>
          <w:i/>
          <w:sz w:val="28"/>
          <w:szCs w:val="28"/>
        </w:rPr>
        <w:t xml:space="preserve">рок регистрации запроса заявителя о предоставлении муниципальной услуги </w:t>
      </w:r>
    </w:p>
    <w:p w:rsidR="0085036E" w:rsidRPr="0021319D" w:rsidRDefault="0085036E" w:rsidP="005C627B">
      <w:pPr>
        <w:pStyle w:val="ConsPlusTitle"/>
        <w:ind w:firstLine="709"/>
        <w:jc w:val="center"/>
        <w:rPr>
          <w:rFonts w:ascii="Times New Roman" w:hAnsi="Times New Roman" w:cs="Times New Roman"/>
          <w:sz w:val="28"/>
          <w:szCs w:val="28"/>
        </w:rPr>
      </w:pPr>
    </w:p>
    <w:p w:rsidR="0085036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5036E"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rsidR="00E25664" w:rsidRPr="0021319D" w:rsidRDefault="00E25664" w:rsidP="005C627B">
      <w:pPr>
        <w:pStyle w:val="34"/>
        <w:keepNext/>
        <w:keepLines/>
        <w:tabs>
          <w:tab w:val="left" w:pos="372"/>
          <w:tab w:val="left" w:pos="567"/>
        </w:tabs>
        <w:ind w:firstLine="709"/>
        <w:contextualSpacing/>
        <w:jc w:val="both"/>
        <w:outlineLvl w:val="9"/>
        <w:rPr>
          <w:color w:val="auto"/>
          <w:sz w:val="28"/>
          <w:szCs w:val="28"/>
        </w:rPr>
      </w:pPr>
      <w:r w:rsidRPr="0021319D">
        <w:rPr>
          <w:rFonts w:eastAsiaTheme="minorEastAsia"/>
          <w:b w:val="0"/>
          <w:i w:val="0"/>
          <w:color w:val="FF0000"/>
          <w:sz w:val="28"/>
          <w:szCs w:val="28"/>
        </w:rPr>
        <w:t xml:space="preserve">        </w:t>
      </w:r>
      <w:r w:rsidRPr="0021319D">
        <w:rPr>
          <w:rFonts w:eastAsiaTheme="minorEastAsia"/>
          <w:b w:val="0"/>
          <w:i w:val="0"/>
          <w:color w:val="auto"/>
          <w:sz w:val="28"/>
          <w:szCs w:val="28"/>
        </w:rPr>
        <w:t>Регистрация</w:t>
      </w:r>
      <w:r w:rsidRPr="0021319D">
        <w:rPr>
          <w:rFonts w:eastAsiaTheme="minorEastAsia"/>
          <w:b w:val="0"/>
          <w:i w:val="0"/>
          <w:color w:val="auto"/>
          <w:spacing w:val="28"/>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Pr="0021319D">
        <w:rPr>
          <w:rFonts w:eastAsiaTheme="minorEastAsia"/>
          <w:b w:val="0"/>
          <w:i w:val="0"/>
          <w:color w:val="auto"/>
          <w:sz w:val="28"/>
          <w:szCs w:val="28"/>
        </w:rPr>
        <w:t>, представленного заявителем (представителем заявителя) в целях, указанных в пунктах 12.1, 12.3, 12.4 в орган местного самоуправления осуществляется не</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позднее</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одного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рабочего</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дня, следующего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за</w:t>
      </w:r>
      <w:r w:rsidRPr="0021319D">
        <w:rPr>
          <w:rFonts w:eastAsiaTheme="minorEastAsia"/>
          <w:b w:val="0"/>
          <w:i w:val="0"/>
          <w:color w:val="auto"/>
          <w:spacing w:val="-1"/>
          <w:sz w:val="28"/>
          <w:szCs w:val="28"/>
        </w:rPr>
        <w:t xml:space="preserve"> </w:t>
      </w:r>
      <w:r w:rsidRPr="0021319D">
        <w:rPr>
          <w:rFonts w:eastAsiaTheme="minorEastAsia"/>
          <w:b w:val="0"/>
          <w:i w:val="0"/>
          <w:color w:val="auto"/>
          <w:sz w:val="28"/>
          <w:szCs w:val="28"/>
        </w:rPr>
        <w:t>днем</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его</w:t>
      </w:r>
      <w:r w:rsidRPr="0021319D">
        <w:rPr>
          <w:rFonts w:eastAsiaTheme="minorEastAsia"/>
          <w:b w:val="0"/>
          <w:i w:val="0"/>
          <w:color w:val="auto"/>
          <w:spacing w:val="-2"/>
          <w:sz w:val="28"/>
          <w:szCs w:val="28"/>
        </w:rPr>
        <w:t xml:space="preserve"> </w:t>
      </w:r>
      <w:r w:rsidRPr="0021319D">
        <w:rPr>
          <w:rFonts w:eastAsiaTheme="minorEastAsia"/>
          <w:b w:val="0"/>
          <w:i w:val="0"/>
          <w:color w:val="auto"/>
          <w:sz w:val="28"/>
          <w:szCs w:val="28"/>
        </w:rPr>
        <w:t>поступления.</w:t>
      </w:r>
    </w:p>
    <w:p w:rsidR="00E25664" w:rsidRPr="0021319D" w:rsidRDefault="00E25664" w:rsidP="005C627B">
      <w:pPr>
        <w:pStyle w:val="34"/>
        <w:keepNext/>
        <w:keepLines/>
        <w:tabs>
          <w:tab w:val="left" w:pos="567"/>
          <w:tab w:val="left" w:pos="851"/>
        </w:tabs>
        <w:ind w:firstLine="709"/>
        <w:contextualSpacing/>
        <w:jc w:val="both"/>
        <w:outlineLvl w:val="9"/>
        <w:rPr>
          <w:rFonts w:eastAsiaTheme="minorEastAsia"/>
          <w:b w:val="0"/>
          <w:i w:val="0"/>
          <w:color w:val="auto"/>
          <w:sz w:val="28"/>
          <w:szCs w:val="28"/>
        </w:rPr>
      </w:pPr>
      <w:r w:rsidRPr="0021319D">
        <w:rPr>
          <w:rFonts w:eastAsiaTheme="minorEastAsia"/>
          <w:b w:val="0"/>
          <w:i w:val="0"/>
          <w:color w:val="auto"/>
          <w:sz w:val="28"/>
          <w:szCs w:val="28"/>
        </w:rPr>
        <w:t>Регистрация</w:t>
      </w:r>
      <w:r w:rsidRPr="0021319D">
        <w:rPr>
          <w:rFonts w:eastAsiaTheme="minorEastAsia"/>
          <w:b w:val="0"/>
          <w:i w:val="0"/>
          <w:color w:val="auto"/>
          <w:spacing w:val="28"/>
          <w:sz w:val="28"/>
          <w:szCs w:val="28"/>
        </w:rPr>
        <w:t xml:space="preserve"> </w:t>
      </w:r>
      <w:r w:rsidRPr="0021319D">
        <w:rPr>
          <w:rFonts w:eastAsiaTheme="minorEastAsia"/>
          <w:b w:val="0"/>
          <w:i w:val="0"/>
          <w:color w:val="auto"/>
          <w:sz w:val="28"/>
          <w:szCs w:val="28"/>
        </w:rPr>
        <w:t>заявления</w:t>
      </w:r>
      <w:r w:rsidR="00FD3282" w:rsidRPr="0021319D">
        <w:rPr>
          <w:rFonts w:eastAsiaTheme="minorEastAsia"/>
          <w:b w:val="0"/>
          <w:i w:val="0"/>
          <w:color w:val="auto"/>
          <w:sz w:val="28"/>
          <w:szCs w:val="28"/>
        </w:rPr>
        <w:t xml:space="preserve"> о предоставлении муниципальной услуги</w:t>
      </w:r>
      <w:r w:rsidR="00390F16" w:rsidRPr="0021319D">
        <w:rPr>
          <w:rFonts w:eastAsiaTheme="minorEastAsia"/>
          <w:b w:val="0"/>
          <w:i w:val="0"/>
          <w:color w:val="auto"/>
          <w:sz w:val="28"/>
          <w:szCs w:val="28"/>
        </w:rPr>
        <w:t xml:space="preserve">, </w:t>
      </w:r>
      <w:r w:rsidR="00FD3282" w:rsidRPr="0021319D">
        <w:rPr>
          <w:rFonts w:eastAsiaTheme="minorEastAsia"/>
          <w:b w:val="0"/>
          <w:i w:val="0"/>
          <w:color w:val="auto"/>
          <w:sz w:val="28"/>
          <w:szCs w:val="28"/>
        </w:rPr>
        <w:t>представленного</w:t>
      </w:r>
      <w:r w:rsidR="00390F16" w:rsidRPr="0021319D">
        <w:rPr>
          <w:rFonts w:eastAsiaTheme="minorEastAsia"/>
          <w:b w:val="0"/>
          <w:i w:val="0"/>
          <w:color w:val="auto"/>
          <w:sz w:val="28"/>
          <w:szCs w:val="28"/>
        </w:rPr>
        <w:t xml:space="preserve"> </w:t>
      </w:r>
      <w:r w:rsidRPr="0021319D">
        <w:rPr>
          <w:rFonts w:eastAsiaTheme="minorEastAsia"/>
          <w:b w:val="0"/>
          <w:i w:val="0"/>
          <w:color w:val="auto"/>
          <w:sz w:val="28"/>
          <w:szCs w:val="28"/>
        </w:rPr>
        <w:t>заявителем (представителем заявителя) в</w:t>
      </w:r>
      <w:r w:rsidR="00FD3282" w:rsidRPr="0021319D">
        <w:rPr>
          <w:rFonts w:eastAsiaTheme="minorEastAsia"/>
          <w:b w:val="0"/>
          <w:i w:val="0"/>
          <w:color w:val="auto"/>
          <w:sz w:val="28"/>
          <w:szCs w:val="28"/>
        </w:rPr>
        <w:t xml:space="preserve"> </w:t>
      </w:r>
      <w:r w:rsidRPr="0021319D">
        <w:rPr>
          <w:rFonts w:eastAsiaTheme="minorEastAsia"/>
          <w:b w:val="0"/>
          <w:i w:val="0"/>
          <w:color w:val="auto"/>
          <w:sz w:val="28"/>
          <w:szCs w:val="28"/>
        </w:rPr>
        <w:t>целях, указанных в пункте 12.2 в орган местного самоуправления осуществляется в день поступления.</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5036E" w:rsidRPr="0021319D" w:rsidRDefault="0085036E"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C0C84" w:rsidRPr="0021319D" w:rsidRDefault="007C0C84" w:rsidP="005C627B">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4" w:name="bookmark309"/>
      <w:bookmarkStart w:id="25" w:name="bookmark312"/>
    </w:p>
    <w:bookmarkEnd w:id="24"/>
    <w:bookmarkEnd w:id="25"/>
    <w:p w:rsidR="0085036E" w:rsidRPr="0021319D" w:rsidRDefault="0085036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помещениям, в которых предоставляются муниципальные услуги</w:t>
      </w:r>
    </w:p>
    <w:p w:rsidR="00BD3BC9" w:rsidRPr="0021319D" w:rsidRDefault="00BD3BC9" w:rsidP="005C627B">
      <w:pPr>
        <w:pStyle w:val="ConsPlusTitle"/>
        <w:spacing w:before="120"/>
        <w:ind w:firstLine="709"/>
        <w:jc w:val="center"/>
        <w:outlineLvl w:val="2"/>
        <w:rPr>
          <w:rFonts w:ascii="Times New Roman" w:hAnsi="Times New Roman" w:cs="Times New Roman"/>
          <w:i/>
          <w:sz w:val="28"/>
          <w:szCs w:val="28"/>
        </w:rPr>
      </w:pPr>
    </w:p>
    <w:p w:rsidR="00BD3BC9" w:rsidRPr="0021319D" w:rsidRDefault="004E708A" w:rsidP="005C627B">
      <w:pPr>
        <w:pStyle w:val="af1"/>
        <w:ind w:firstLine="709"/>
        <w:jc w:val="both"/>
        <w:rPr>
          <w:rFonts w:ascii="Times New Roman" w:hAnsi="Times New Roman" w:cs="Times New Roman"/>
          <w:sz w:val="28"/>
          <w:szCs w:val="28"/>
        </w:rPr>
      </w:pPr>
      <w:r>
        <w:rPr>
          <w:rFonts w:ascii="Times New Roman" w:hAnsi="Times New Roman" w:cs="Times New Roman"/>
          <w:sz w:val="28"/>
          <w:szCs w:val="28"/>
        </w:rPr>
        <w:t>35</w:t>
      </w:r>
      <w:r w:rsidR="0085036E" w:rsidRPr="0021319D">
        <w:rPr>
          <w:rFonts w:ascii="Times New Roman" w:hAnsi="Times New Roman" w:cs="Times New Roman"/>
          <w:color w:val="FF0000"/>
          <w:sz w:val="28"/>
          <w:szCs w:val="28"/>
        </w:rPr>
        <w:t xml:space="preserve">. </w:t>
      </w:r>
      <w:r w:rsidR="00BD3BC9" w:rsidRPr="0021319D">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а также выдача результатов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36</w:t>
      </w:r>
      <w:r w:rsidR="00BD3BC9"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37</w:t>
      </w:r>
      <w:r w:rsidR="00BD3BC9" w:rsidRPr="0021319D">
        <w:rPr>
          <w:rFonts w:ascii="Times New Roman" w:eastAsiaTheme="minorEastAsia" w:hAnsi="Times New Roman" w:cs="Times New Roman"/>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44670" w:rsidRPr="0021319D" w:rsidRDefault="0048790C"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4E708A">
        <w:rPr>
          <w:rFonts w:ascii="Times New Roman" w:eastAsiaTheme="minorEastAsia" w:hAnsi="Times New Roman" w:cs="Times New Roman"/>
          <w:sz w:val="28"/>
          <w:szCs w:val="28"/>
        </w:rPr>
        <w:t>38</w:t>
      </w:r>
      <w:r w:rsidR="00A44670"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39</w:t>
      </w:r>
      <w:r w:rsidR="00BD3BC9"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наименование;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2)</w:t>
      </w:r>
      <w:r w:rsidR="00A44670" w:rsidRPr="0021319D">
        <w:rPr>
          <w:rFonts w:ascii="Times New Roman" w:eastAsiaTheme="minorEastAsia" w:hAnsi="Times New Roman" w:cs="Times New Roman"/>
          <w:sz w:val="28"/>
          <w:szCs w:val="28"/>
        </w:rPr>
        <w:t xml:space="preserve"> местонахождение и юридический адрес;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 xml:space="preserve">режим работы;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график приема;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5)</w:t>
      </w:r>
      <w:r w:rsidR="00A44670" w:rsidRPr="0021319D">
        <w:rPr>
          <w:rFonts w:ascii="Times New Roman" w:eastAsiaTheme="minorEastAsia" w:hAnsi="Times New Roman" w:cs="Times New Roman"/>
          <w:sz w:val="28"/>
          <w:szCs w:val="28"/>
        </w:rPr>
        <w:t xml:space="preserve"> номера телефонов для справок.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.1. </w:t>
      </w:r>
      <w:r w:rsidR="00A44670" w:rsidRPr="0021319D">
        <w:rPr>
          <w:rFonts w:ascii="Times New Roman" w:eastAsiaTheme="minorEastAsia" w:hAnsi="Times New Roman" w:cs="Times New Roman"/>
          <w:sz w:val="28"/>
          <w:szCs w:val="28"/>
        </w:rPr>
        <w:t xml:space="preserve">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оснащаются: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w:t>
      </w:r>
      <w:r w:rsidR="000819BA" w:rsidRPr="0021319D">
        <w:rPr>
          <w:rFonts w:ascii="Times New Roman" w:eastAsiaTheme="minorEastAsia" w:hAnsi="Times New Roman" w:cs="Times New Roman"/>
          <w:sz w:val="28"/>
          <w:szCs w:val="28"/>
        </w:rPr>
        <w:t xml:space="preserve">системами кондиционирования воздуха, </w:t>
      </w:r>
      <w:r w:rsidR="00A44670" w:rsidRPr="0021319D">
        <w:rPr>
          <w:rFonts w:ascii="Times New Roman" w:eastAsiaTheme="minorEastAsia" w:hAnsi="Times New Roman" w:cs="Times New Roman"/>
          <w:sz w:val="28"/>
          <w:szCs w:val="28"/>
        </w:rPr>
        <w:t xml:space="preserve">противопожарной системой и средствами пожаротушения;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системой оповещения о возникновении чрезвычайной ситуации;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средствами оказания первой медицинской помощи;</w:t>
      </w:r>
    </w:p>
    <w:p w:rsidR="00A44670" w:rsidRPr="0021319D" w:rsidRDefault="000979C5" w:rsidP="005C627B">
      <w:pPr>
        <w:pStyle w:val="af1"/>
        <w:ind w:firstLine="709"/>
        <w:jc w:val="both"/>
        <w:rPr>
          <w:rFonts w:ascii="Times New Roman" w:eastAsiaTheme="minorEastAsia"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туалетными комнатами для посетителей.</w:t>
      </w:r>
    </w:p>
    <w:p w:rsidR="000819BA" w:rsidRPr="0021319D" w:rsidRDefault="000819BA"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местами хр</w:t>
      </w:r>
      <w:r w:rsidRPr="0021319D">
        <w:rPr>
          <w:rFonts w:ascii="Times New Roman" w:hAnsi="Times New Roman" w:cs="Times New Roman"/>
          <w:sz w:val="28"/>
          <w:szCs w:val="28"/>
        </w:rPr>
        <w:t>анения верхней одежды заявителей.</w:t>
      </w:r>
    </w:p>
    <w:p w:rsidR="000819BA" w:rsidRPr="0021319D" w:rsidRDefault="000819BA" w:rsidP="005C627B">
      <w:pPr>
        <w:pStyle w:val="ConsPlusNormal"/>
        <w:shd w:val="clear" w:color="auto" w:fill="FFFFFF" w:themeFill="background1"/>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   -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.3. Т</w:t>
      </w:r>
      <w:r w:rsidR="00A44670" w:rsidRPr="0021319D">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.5. </w:t>
      </w:r>
      <w:r w:rsidR="00A44670" w:rsidRPr="0021319D">
        <w:rPr>
          <w:rFonts w:ascii="Times New Roman" w:eastAsiaTheme="minorEastAsia" w:hAnsi="Times New Roman" w:cs="Times New Roman"/>
          <w:sz w:val="28"/>
          <w:szCs w:val="28"/>
        </w:rPr>
        <w:t xml:space="preserve">Места приема заявителей оборудуются информационными табличками (вывесками) с указанием: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номера кабинета и наименования отдела;</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фамилии, имени и отчества, должности ответственного лица за прием документов; </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графика приема Заявителей.</w:t>
      </w:r>
    </w:p>
    <w:p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.6.  </w:t>
      </w:r>
      <w:r w:rsidR="00A44670" w:rsidRPr="0021319D">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rsidR="00A44670" w:rsidRPr="0021319D" w:rsidRDefault="004E708A" w:rsidP="005C627B">
      <w:pPr>
        <w:pStyle w:val="ConsPlusNormal"/>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w:t>
      </w:r>
      <w:r w:rsidR="00BD3BC9" w:rsidRPr="0021319D">
        <w:rPr>
          <w:rFonts w:ascii="Times New Roman" w:eastAsiaTheme="minorEastAsia" w:hAnsi="Times New Roman" w:cs="Times New Roman"/>
          <w:sz w:val="28"/>
          <w:szCs w:val="28"/>
        </w:rPr>
        <w:t xml:space="preserve">.7. </w:t>
      </w:r>
      <w:r w:rsidR="00A44670" w:rsidRPr="0021319D">
        <w:rPr>
          <w:rFonts w:ascii="Times New Roman" w:hAnsi="Times New Roman" w:cs="Times New Roman"/>
          <w:sz w:val="28"/>
          <w:szCs w:val="28"/>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44670" w:rsidRPr="0021319D" w:rsidRDefault="000979C5"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w:t>
      </w:r>
      <w:r w:rsidR="00A44670"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и к </w:t>
      </w:r>
      <w:r w:rsidR="006645EF">
        <w:rPr>
          <w:rFonts w:ascii="Times New Roman" w:eastAsiaTheme="minorEastAsia" w:hAnsi="Times New Roman" w:cs="Times New Roman"/>
          <w:sz w:val="28"/>
          <w:szCs w:val="28"/>
        </w:rPr>
        <w:t>муниципальной</w:t>
      </w:r>
      <w:r w:rsidR="00A44670" w:rsidRPr="0021319D">
        <w:rPr>
          <w:rFonts w:ascii="Times New Roman" w:eastAsiaTheme="minorEastAsia" w:hAnsi="Times New Roman" w:cs="Times New Roman"/>
          <w:sz w:val="28"/>
          <w:szCs w:val="28"/>
        </w:rPr>
        <w:t xml:space="preserve"> услуге с учетом ограничений их жизнедеятельности;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допуск сурдопереводчика и тифлосурдопереводчика;</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услуги;</w:t>
      </w:r>
    </w:p>
    <w:p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оказание инвалидам помощи в преодолении барьеров, мешающих получению ими </w:t>
      </w:r>
      <w:r w:rsidR="006645EF">
        <w:rPr>
          <w:rFonts w:ascii="Times New Roman" w:eastAsiaTheme="minorEastAsia" w:hAnsi="Times New Roman" w:cs="Times New Roman"/>
          <w:sz w:val="28"/>
          <w:szCs w:val="28"/>
        </w:rPr>
        <w:t>муниципальных</w:t>
      </w:r>
      <w:r w:rsidR="00A44670" w:rsidRPr="0021319D">
        <w:rPr>
          <w:rFonts w:ascii="Times New Roman" w:eastAsiaTheme="minorEastAsia" w:hAnsi="Times New Roman" w:cs="Times New Roman"/>
          <w:sz w:val="28"/>
          <w:szCs w:val="28"/>
        </w:rPr>
        <w:t xml:space="preserve"> услуг наравне с другими лицами.</w:t>
      </w:r>
    </w:p>
    <w:p w:rsidR="00390F16" w:rsidRPr="0021319D" w:rsidRDefault="00390F16" w:rsidP="005C627B">
      <w:pPr>
        <w:pStyle w:val="ConsPlusNormal"/>
        <w:spacing w:before="120"/>
        <w:ind w:firstLine="709"/>
        <w:jc w:val="both"/>
        <w:rPr>
          <w:rFonts w:ascii="Times New Roman" w:hAnsi="Times New Roman" w:cs="Times New Roman"/>
          <w:sz w:val="28"/>
          <w:szCs w:val="28"/>
        </w:rPr>
      </w:pPr>
    </w:p>
    <w:p w:rsidR="004E1E2F" w:rsidRPr="0021319D" w:rsidRDefault="004E1E2F"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Показатели доступности и качества муниципальной услуги</w:t>
      </w:r>
    </w:p>
    <w:p w:rsidR="004E1E2F" w:rsidRPr="0021319D" w:rsidRDefault="004E1E2F" w:rsidP="005C627B">
      <w:pPr>
        <w:pStyle w:val="ConsPlusNormal"/>
        <w:ind w:firstLine="709"/>
        <w:jc w:val="both"/>
        <w:rPr>
          <w:rFonts w:ascii="Times New Roman" w:hAnsi="Times New Roman" w:cs="Times New Roman"/>
          <w:sz w:val="28"/>
          <w:szCs w:val="28"/>
        </w:rPr>
      </w:pP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10E43" w:rsidRPr="0021319D">
        <w:rPr>
          <w:rFonts w:ascii="Times New Roman" w:hAnsi="Times New Roman" w:cs="Times New Roman"/>
          <w:sz w:val="28"/>
          <w:szCs w:val="28"/>
        </w:rPr>
        <w:t>. Показателями доступности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5) возможность получения муниципальной услуги в многофункциональном центре предоставления государственных и муниципальных услуг;</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10E43" w:rsidRPr="0021319D">
        <w:rPr>
          <w:rFonts w:ascii="Times New Roman" w:hAnsi="Times New Roman" w:cs="Times New Roman"/>
          <w:sz w:val="28"/>
          <w:szCs w:val="28"/>
        </w:rPr>
        <w:t>. Показателями качества предоставления муниципальной услуги являются:</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10E43"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rsidR="004E1E2F" w:rsidRPr="0021319D" w:rsidRDefault="004E708A" w:rsidP="005C627B">
      <w:pPr>
        <w:pStyle w:val="11"/>
        <w:tabs>
          <w:tab w:val="left" w:pos="1366"/>
        </w:tabs>
        <w:ind w:firstLine="709"/>
        <w:jc w:val="both"/>
        <w:rPr>
          <w:color w:val="auto"/>
          <w:sz w:val="28"/>
          <w:szCs w:val="28"/>
        </w:rPr>
      </w:pPr>
      <w:r>
        <w:rPr>
          <w:color w:val="auto"/>
          <w:sz w:val="28"/>
          <w:szCs w:val="28"/>
        </w:rPr>
        <w:t xml:space="preserve">  44</w:t>
      </w:r>
      <w:r w:rsidR="0048790C" w:rsidRPr="0021319D">
        <w:rPr>
          <w:color w:val="auto"/>
          <w:sz w:val="28"/>
          <w:szCs w:val="28"/>
        </w:rPr>
        <w:t xml:space="preserve">. </w:t>
      </w:r>
      <w:r w:rsidR="004E1E2F" w:rsidRPr="0021319D">
        <w:rPr>
          <w:color w:val="auto"/>
          <w:sz w:val="28"/>
          <w:szCs w:val="28"/>
        </w:rPr>
        <w:t xml:space="preserve">В целях предоставления </w:t>
      </w:r>
      <w:r w:rsidR="006C7BCF" w:rsidRPr="0021319D">
        <w:rPr>
          <w:color w:val="auto"/>
          <w:sz w:val="28"/>
          <w:szCs w:val="28"/>
        </w:rPr>
        <w:t>м</w:t>
      </w:r>
      <w:r w:rsidR="004E1E2F" w:rsidRPr="0021319D">
        <w:rPr>
          <w:color w:val="auto"/>
          <w:sz w:val="28"/>
          <w:szCs w:val="28"/>
        </w:rPr>
        <w:t xml:space="preserve">униципальной услуги, консультаций и информирования о ходе предоставления </w:t>
      </w:r>
      <w:r w:rsidR="006C7BCF" w:rsidRPr="0021319D">
        <w:rPr>
          <w:color w:val="auto"/>
          <w:sz w:val="28"/>
          <w:szCs w:val="28"/>
        </w:rPr>
        <w:t>м</w:t>
      </w:r>
      <w:r w:rsidR="004E1E2F" w:rsidRPr="0021319D">
        <w:rPr>
          <w:color w:val="auto"/>
          <w:sz w:val="28"/>
          <w:szCs w:val="28"/>
        </w:rPr>
        <w:t xml:space="preserve">униципальной услуги осуществляется прием </w:t>
      </w:r>
      <w:r w:rsidR="006C7BCF" w:rsidRPr="0021319D">
        <w:rPr>
          <w:color w:val="auto"/>
          <w:sz w:val="28"/>
          <w:szCs w:val="28"/>
        </w:rPr>
        <w:t>з</w:t>
      </w:r>
      <w:r w:rsidR="004E1E2F" w:rsidRPr="0021319D">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E4A49" w:rsidRPr="0021319D">
        <w:rPr>
          <w:color w:val="auto"/>
          <w:sz w:val="28"/>
          <w:szCs w:val="28"/>
        </w:rPr>
        <w:t>органа местного самоуправления</w:t>
      </w:r>
      <w:r w:rsidR="004E1E2F" w:rsidRPr="0021319D">
        <w:rPr>
          <w:color w:val="auto"/>
          <w:sz w:val="28"/>
          <w:szCs w:val="28"/>
        </w:rPr>
        <w:t>.</w:t>
      </w:r>
      <w:r w:rsidR="00BE4A49" w:rsidRPr="0021319D">
        <w:rPr>
          <w:color w:val="auto"/>
          <w:sz w:val="28"/>
          <w:szCs w:val="28"/>
        </w:rPr>
        <w:t xml:space="preserve"> </w:t>
      </w:r>
    </w:p>
    <w:p w:rsidR="004E1E2F" w:rsidRPr="0021319D" w:rsidRDefault="004E708A" w:rsidP="005C627B">
      <w:pPr>
        <w:pStyle w:val="11"/>
        <w:tabs>
          <w:tab w:val="left" w:pos="1357"/>
        </w:tabs>
        <w:spacing w:after="480"/>
        <w:ind w:firstLine="709"/>
        <w:jc w:val="both"/>
        <w:rPr>
          <w:color w:val="auto"/>
          <w:sz w:val="28"/>
          <w:szCs w:val="28"/>
        </w:rPr>
      </w:pPr>
      <w:r>
        <w:rPr>
          <w:color w:val="auto"/>
          <w:sz w:val="28"/>
          <w:szCs w:val="28"/>
        </w:rPr>
        <w:t>45</w:t>
      </w:r>
      <w:r w:rsidR="000D6E79">
        <w:rPr>
          <w:color w:val="auto"/>
          <w:sz w:val="28"/>
          <w:szCs w:val="28"/>
        </w:rPr>
        <w:t xml:space="preserve">. </w:t>
      </w:r>
      <w:r w:rsidR="006C7BCF" w:rsidRPr="0021319D">
        <w:rPr>
          <w:color w:val="auto"/>
          <w:sz w:val="28"/>
          <w:szCs w:val="28"/>
        </w:rPr>
        <w:t>Предоставление м</w:t>
      </w:r>
      <w:r w:rsidR="004E1E2F" w:rsidRPr="0021319D">
        <w:rPr>
          <w:color w:val="auto"/>
          <w:sz w:val="28"/>
          <w:szCs w:val="28"/>
        </w:rPr>
        <w:t xml:space="preserve">униципальной услуги осуществляется в электронной форме без взаимодействия </w:t>
      </w:r>
      <w:r w:rsidR="006C7BCF" w:rsidRPr="0021319D">
        <w:rPr>
          <w:color w:val="auto"/>
          <w:sz w:val="28"/>
          <w:szCs w:val="28"/>
        </w:rPr>
        <w:t>з</w:t>
      </w:r>
      <w:r w:rsidR="004E1E2F" w:rsidRPr="0021319D">
        <w:rPr>
          <w:color w:val="auto"/>
          <w:sz w:val="28"/>
          <w:szCs w:val="28"/>
        </w:rPr>
        <w:t xml:space="preserve">аявителя с должностными лицами </w:t>
      </w:r>
      <w:r w:rsidR="006C7BCF" w:rsidRPr="0021319D">
        <w:rPr>
          <w:color w:val="auto"/>
          <w:sz w:val="28"/>
          <w:szCs w:val="28"/>
        </w:rPr>
        <w:t xml:space="preserve">органа местного самоуправления, в том числе с использованием </w:t>
      </w:r>
      <w:r w:rsidR="004E1E2F" w:rsidRPr="0021319D">
        <w:rPr>
          <w:color w:val="auto"/>
          <w:sz w:val="28"/>
          <w:szCs w:val="28"/>
        </w:rPr>
        <w:t>П</w:t>
      </w:r>
      <w:r w:rsidR="006C7BCF" w:rsidRPr="0021319D">
        <w:rPr>
          <w:color w:val="auto"/>
          <w:sz w:val="28"/>
          <w:szCs w:val="28"/>
        </w:rPr>
        <w:t xml:space="preserve">ортала. </w:t>
      </w:r>
    </w:p>
    <w:p w:rsidR="00EB1BDE" w:rsidRPr="0021319D" w:rsidRDefault="00EB1BD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95360" w:rsidRPr="0021319D" w:rsidRDefault="00D95360" w:rsidP="005C627B">
      <w:pPr>
        <w:pStyle w:val="11"/>
        <w:tabs>
          <w:tab w:val="left" w:pos="1414"/>
        </w:tabs>
        <w:ind w:firstLine="709"/>
        <w:jc w:val="both"/>
        <w:rPr>
          <w:sz w:val="28"/>
          <w:szCs w:val="28"/>
        </w:rPr>
      </w:pP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EB1BDE" w:rsidRPr="0021319D">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определен </w:t>
      </w:r>
      <w:hyperlink r:id="rId8" w:history="1">
        <w:r w:rsidR="00EB1BDE" w:rsidRPr="0021319D">
          <w:rPr>
            <w:rStyle w:val="aff2"/>
            <w:rFonts w:ascii="Times New Roman" w:hAnsi="Times New Roman" w:cs="Times New Roman"/>
            <w:color w:val="auto"/>
            <w:sz w:val="28"/>
            <w:szCs w:val="28"/>
            <w:u w:val="none"/>
          </w:rPr>
          <w:t>постановлением</w:t>
        </w:r>
      </w:hyperlink>
      <w:r w:rsidR="00EB1BDE" w:rsidRPr="0021319D">
        <w:rPr>
          <w:rFonts w:ascii="Times New Roman" w:hAnsi="Times New Roman" w:cs="Times New Roman"/>
          <w:sz w:val="28"/>
          <w:szCs w:val="28"/>
        </w:rPr>
        <w:t xml:space="preserve"> Правительства Оренбургской области   от 25.01.2012 № 42-п «Об утверждении перечня услуг, ко</w:t>
      </w:r>
      <w:r w:rsidR="009B6F58" w:rsidRPr="0021319D">
        <w:rPr>
          <w:rFonts w:ascii="Times New Roman" w:hAnsi="Times New Roman" w:cs="Times New Roman"/>
          <w:sz w:val="28"/>
          <w:szCs w:val="28"/>
        </w:rPr>
        <w:t xml:space="preserve">торые являются необходимыми </w:t>
      </w:r>
      <w:r w:rsidR="00EB1BDE" w:rsidRPr="0021319D">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21319D">
        <w:rPr>
          <w:rFonts w:ascii="Times New Roman" w:hAnsi="Times New Roman" w:cs="Times New Roman"/>
          <w:sz w:val="28"/>
          <w:szCs w:val="28"/>
        </w:rPr>
        <w:t xml:space="preserve">авлении государственных услуг, </w:t>
      </w:r>
      <w:r w:rsidR="00EB1BDE" w:rsidRPr="0021319D">
        <w:rPr>
          <w:rFonts w:ascii="Times New Roman" w:hAnsi="Times New Roman" w:cs="Times New Roman"/>
          <w:sz w:val="28"/>
          <w:szCs w:val="28"/>
        </w:rPr>
        <w:t>и об утверждении порядка определения размера платы за их оказание».</w:t>
      </w:r>
    </w:p>
    <w:p w:rsidR="003A4736" w:rsidRPr="0021319D" w:rsidRDefault="003A4736"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7</w:t>
      </w:r>
      <w:r w:rsidRPr="0021319D">
        <w:rPr>
          <w:rFonts w:ascii="Times New Roman" w:hAnsi="Times New Roman" w:cs="Times New Roman"/>
          <w:sz w:val="28"/>
          <w:szCs w:val="28"/>
        </w:rPr>
        <w:t>.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8</w:t>
      </w:r>
      <w:r w:rsidRPr="0021319D">
        <w:rPr>
          <w:rFonts w:ascii="Times New Roman" w:hAnsi="Times New Roman" w:cs="Times New Roman"/>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EB1BDE" w:rsidRPr="0021319D" w:rsidRDefault="00EB1BDE" w:rsidP="005C627B">
      <w:pPr>
        <w:pStyle w:val="ConsPlusNormal"/>
        <w:numPr>
          <w:ilvl w:val="0"/>
          <w:numId w:val="21"/>
        </w:numPr>
        <w:tabs>
          <w:tab w:val="left" w:pos="851"/>
        </w:tabs>
        <w:spacing w:before="120"/>
        <w:ind w:left="0" w:firstLine="709"/>
        <w:jc w:val="both"/>
        <w:rPr>
          <w:rFonts w:ascii="Times New Roman" w:hAnsi="Times New Roman" w:cs="Times New Roman"/>
          <w:sz w:val="28"/>
          <w:szCs w:val="28"/>
        </w:rPr>
      </w:pPr>
      <w:r w:rsidRPr="0021319D">
        <w:rPr>
          <w:rFonts w:ascii="Times New Roman" w:hAnsi="Times New Roman" w:cs="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EB1BDE"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печати на бумажном носителе копии электронной формы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EB1BDE" w:rsidRPr="0021319D" w:rsidRDefault="004E708A" w:rsidP="005C627B">
      <w:pPr>
        <w:pStyle w:val="ConsPlusNormal"/>
        <w:ind w:firstLine="709"/>
        <w:jc w:val="both"/>
        <w:rPr>
          <w:rFonts w:ascii="Times New Roman" w:hAnsi="Times New Roman" w:cs="Times New Roman"/>
          <w:sz w:val="28"/>
          <w:szCs w:val="28"/>
        </w:rPr>
      </w:pPr>
      <w:bookmarkStart w:id="26" w:name="P396"/>
      <w:bookmarkEnd w:id="26"/>
      <w:r>
        <w:rPr>
          <w:rFonts w:ascii="Times New Roman" w:hAnsi="Times New Roman" w:cs="Times New Roman"/>
          <w:sz w:val="28"/>
          <w:szCs w:val="28"/>
        </w:rPr>
        <w:t>51</w:t>
      </w:r>
      <w:r w:rsidR="00EB1BDE"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rsidR="00EB1BDE" w:rsidRPr="0021319D" w:rsidRDefault="008502CA" w:rsidP="005C627B">
      <w:pPr>
        <w:pStyle w:val="11"/>
        <w:tabs>
          <w:tab w:val="left" w:pos="1554"/>
        </w:tabs>
        <w:ind w:firstLine="709"/>
        <w:jc w:val="both"/>
        <w:rPr>
          <w:color w:val="auto"/>
          <w:sz w:val="28"/>
          <w:szCs w:val="28"/>
        </w:rPr>
      </w:pPr>
      <w:r w:rsidRPr="0021319D">
        <w:rPr>
          <w:color w:val="auto"/>
          <w:sz w:val="28"/>
          <w:szCs w:val="28"/>
        </w:rPr>
        <w:t xml:space="preserve">   </w:t>
      </w:r>
      <w:r w:rsidR="00EB1BDE" w:rsidRPr="0021319D">
        <w:rPr>
          <w:color w:val="auto"/>
          <w:sz w:val="28"/>
          <w:szCs w:val="28"/>
        </w:rPr>
        <w:t>а) прилагаемые к заявлению электронные документы представляются в одном из следующих форматов - pdf, jpg, png;</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черно-белом режиме при отсутствии в документе графических изображений;</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4E1E2F" w:rsidRPr="0021319D" w:rsidRDefault="004E1E2F" w:rsidP="005C627B">
      <w:pPr>
        <w:pStyle w:val="11"/>
        <w:tabs>
          <w:tab w:val="left" w:pos="1414"/>
        </w:tabs>
        <w:ind w:firstLine="709"/>
        <w:jc w:val="both"/>
        <w:rPr>
          <w:sz w:val="28"/>
          <w:szCs w:val="28"/>
        </w:rPr>
      </w:pPr>
      <w:bookmarkStart w:id="27" w:name="bookmark382"/>
      <w:bookmarkEnd w:id="27"/>
    </w:p>
    <w:p w:rsidR="00D95360" w:rsidRPr="0021319D" w:rsidRDefault="00D95360" w:rsidP="005C627B">
      <w:pPr>
        <w:pStyle w:val="11"/>
        <w:tabs>
          <w:tab w:val="left" w:pos="1414"/>
        </w:tabs>
        <w:ind w:firstLine="709"/>
        <w:jc w:val="both"/>
        <w:rPr>
          <w:sz w:val="28"/>
          <w:szCs w:val="28"/>
        </w:rPr>
      </w:pPr>
    </w:p>
    <w:p w:rsidR="00210F34" w:rsidRPr="0021319D" w:rsidRDefault="00D6605B" w:rsidP="005C627B">
      <w:pPr>
        <w:pStyle w:val="34"/>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t>III</w:t>
      </w:r>
      <w:r w:rsidRPr="00D6605B">
        <w:rPr>
          <w:color w:val="22272F"/>
          <w:sz w:val="28"/>
          <w:szCs w:val="28"/>
          <w:shd w:val="clear" w:color="auto" w:fill="FFFFFF"/>
        </w:rPr>
        <w:t>.</w:t>
      </w:r>
      <w:r>
        <w:rPr>
          <w:color w:val="22272F"/>
          <w:sz w:val="28"/>
          <w:szCs w:val="28"/>
          <w:shd w:val="clear" w:color="auto" w:fill="FFFFFF"/>
          <w:lang w:val="en-US"/>
        </w:rPr>
        <w:t> </w:t>
      </w:r>
      <w:r w:rsidR="00210F34" w:rsidRPr="0021319D">
        <w:rPr>
          <w:color w:val="22272F"/>
          <w:sz w:val="28"/>
          <w:szCs w:val="28"/>
          <w:shd w:val="clear" w:color="auto" w:fill="FFFFFF"/>
        </w:rPr>
        <w:t>Состав, последовательность и сроки выполнения административных процедур</w:t>
      </w:r>
    </w:p>
    <w:p w:rsidR="00210F34" w:rsidRPr="0021319D" w:rsidRDefault="00210F34"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включающий в том числе варианты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Pr>
          <w:rFonts w:eastAsiaTheme="minorEastAsia"/>
          <w:sz w:val="28"/>
          <w:szCs w:val="28"/>
        </w:rPr>
        <w:t>муниципальной</w:t>
      </w:r>
      <w:r w:rsidR="006645EF" w:rsidRPr="0021319D">
        <w:rPr>
          <w:color w:val="22272F"/>
          <w:sz w:val="28"/>
          <w:szCs w:val="28"/>
          <w:shd w:val="clear" w:color="auto" w:fill="FFFFFF"/>
        </w:rPr>
        <w:t xml:space="preserve"> </w:t>
      </w:r>
      <w:r w:rsidRPr="0021319D">
        <w:rPr>
          <w:color w:val="22272F"/>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Pr>
          <w:rFonts w:eastAsiaTheme="minorEastAsia"/>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p>
    <w:p w:rsidR="000D6E79"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8A65EF" w:rsidRPr="0021319D">
        <w:rPr>
          <w:rFonts w:ascii="Times New Roman" w:hAnsi="Times New Roman" w:cs="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6645EF">
        <w:rPr>
          <w:rFonts w:ascii="Times New Roman" w:hAnsi="Times New Roman" w:cs="Times New Roman"/>
          <w:sz w:val="28"/>
          <w:szCs w:val="28"/>
        </w:rPr>
        <w:t>муниципальной</w:t>
      </w:r>
      <w:r w:rsidR="008A65EF" w:rsidRPr="0021319D">
        <w:rPr>
          <w:rFonts w:ascii="Times New Roman" w:hAnsi="Times New Roman" w:cs="Times New Roman"/>
          <w:sz w:val="28"/>
          <w:szCs w:val="28"/>
        </w:rPr>
        <w:t xml:space="preserve"> услуги:</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.1.</w:t>
      </w:r>
      <w:r w:rsidR="008A65EF" w:rsidRPr="0021319D">
        <w:rPr>
          <w:rFonts w:ascii="Times New Roman" w:hAnsi="Times New Roman" w:cs="Times New Roman"/>
          <w:sz w:val="28"/>
          <w:szCs w:val="28"/>
        </w:rPr>
        <w:t xml:space="preserve"> вариант 1 – </w:t>
      </w:r>
      <w:r w:rsidR="008A65EF" w:rsidRPr="0021319D">
        <w:rPr>
          <w:rFonts w:ascii="Times New Roman" w:hAnsi="Times New Roman" w:cs="Times New Roman"/>
          <w:color w:val="000000" w:themeColor="text1"/>
          <w:sz w:val="28"/>
          <w:szCs w:val="28"/>
        </w:rPr>
        <w:t>получения разрешения на производство земляных работ на территории ___________________________ (указывается наименование муниципального образования);</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.2.</w:t>
      </w:r>
      <w:r w:rsidR="008A65EF" w:rsidRPr="0021319D">
        <w:rPr>
          <w:rFonts w:ascii="Times New Roman" w:hAnsi="Times New Roman" w:cs="Times New Roman"/>
          <w:sz w:val="28"/>
          <w:szCs w:val="28"/>
        </w:rPr>
        <w:t xml:space="preserve"> вариант 2 – </w:t>
      </w:r>
      <w:r w:rsidR="008A65EF" w:rsidRPr="0021319D">
        <w:rPr>
          <w:rFonts w:ascii="Times New Roman" w:hAnsi="Times New Roman" w:cs="Times New Roman"/>
          <w:color w:val="000000" w:themeColor="text1"/>
          <w:sz w:val="28"/>
          <w:szCs w:val="28"/>
        </w:rPr>
        <w:t>получение разрешения на производство земляных работ в связи с аварийно-восстановительными работами на территории __________________________ (указывается наименование муниципального образования)</w:t>
      </w:r>
    </w:p>
    <w:p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.3.</w:t>
      </w:r>
      <w:r w:rsidR="008A65EF" w:rsidRPr="0021319D">
        <w:rPr>
          <w:rFonts w:ascii="Times New Roman" w:hAnsi="Times New Roman" w:cs="Times New Roman"/>
          <w:sz w:val="28"/>
          <w:szCs w:val="28"/>
        </w:rPr>
        <w:t xml:space="preserve"> вариант 3 – </w:t>
      </w:r>
      <w:r w:rsidR="008A65EF" w:rsidRPr="0021319D">
        <w:rPr>
          <w:rFonts w:ascii="Times New Roman" w:hAnsi="Times New Roman" w:cs="Times New Roman"/>
          <w:color w:val="000000" w:themeColor="text1"/>
          <w:sz w:val="28"/>
          <w:szCs w:val="28"/>
        </w:rPr>
        <w:t>продления разрешения на право производства земляных работ на территории __________________________ (указывается наименование муниципального образования)</w:t>
      </w:r>
    </w:p>
    <w:p w:rsidR="008A65EF" w:rsidRDefault="004E708A" w:rsidP="005C627B">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52</w:t>
      </w:r>
      <w:r w:rsidR="000D6E79">
        <w:rPr>
          <w:rFonts w:ascii="Times New Roman" w:hAnsi="Times New Roman" w:cs="Times New Roman"/>
          <w:sz w:val="28"/>
          <w:szCs w:val="28"/>
        </w:rPr>
        <w:t>.4.</w:t>
      </w:r>
      <w:r w:rsidR="008A65EF" w:rsidRPr="0021319D">
        <w:rPr>
          <w:rFonts w:ascii="Times New Roman" w:hAnsi="Times New Roman" w:cs="Times New Roman"/>
          <w:sz w:val="28"/>
          <w:szCs w:val="28"/>
        </w:rPr>
        <w:t xml:space="preserve"> вариант 4 – </w:t>
      </w:r>
      <w:r w:rsidR="008A65EF"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 (указывается наименование муниципального образования).</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 Варианты предоставления муниципальной услуги, включающий в том числе варианты предоставления муниципальной услуги, необходимые</w:t>
      </w:r>
    </w:p>
    <w:p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исправления допущенных опечаток и ошибок в выданных в результате предоставления муниципальной услуги документах;</w:t>
      </w:r>
    </w:p>
    <w:p w:rsidR="000801B4" w:rsidRPr="003726D9"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выдачи дубликата документа, выданного по результатам предоставления муниципальной услуги не предусматриваются</w:t>
      </w:r>
    </w:p>
    <w:p w:rsidR="0021319D" w:rsidRDefault="004E708A" w:rsidP="005C627B">
      <w:pPr>
        <w:pStyle w:val="11"/>
        <w:ind w:firstLine="709"/>
        <w:jc w:val="both"/>
        <w:rPr>
          <w:sz w:val="28"/>
          <w:szCs w:val="28"/>
        </w:rPr>
      </w:pPr>
      <w:r>
        <w:rPr>
          <w:sz w:val="28"/>
          <w:szCs w:val="28"/>
        </w:rPr>
        <w:t xml:space="preserve">53. </w:t>
      </w:r>
      <w:r w:rsidR="0021319D" w:rsidRPr="0021319D">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21319D" w:rsidRPr="0021319D" w:rsidRDefault="004E708A" w:rsidP="005C627B">
      <w:pPr>
        <w:pStyle w:val="11"/>
        <w:ind w:firstLine="709"/>
        <w:jc w:val="both"/>
        <w:rPr>
          <w:sz w:val="28"/>
          <w:szCs w:val="28"/>
        </w:rPr>
      </w:pPr>
      <w:r>
        <w:rPr>
          <w:sz w:val="28"/>
          <w:szCs w:val="28"/>
        </w:rPr>
        <w:t>54.</w:t>
      </w:r>
      <w:r w:rsidR="0021319D"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21319D" w:rsidRPr="0021319D" w:rsidRDefault="0021319D" w:rsidP="005C627B">
      <w:pPr>
        <w:pStyle w:val="11"/>
        <w:tabs>
          <w:tab w:val="left" w:pos="1102"/>
        </w:tabs>
        <w:ind w:firstLine="709"/>
        <w:jc w:val="both"/>
        <w:rPr>
          <w:sz w:val="28"/>
          <w:szCs w:val="28"/>
        </w:rPr>
      </w:pPr>
    </w:p>
    <w:p w:rsidR="0021319D" w:rsidRPr="0021319D" w:rsidRDefault="0021319D" w:rsidP="005C627B">
      <w:pPr>
        <w:pStyle w:val="11"/>
        <w:tabs>
          <w:tab w:val="left" w:pos="1102"/>
        </w:tabs>
        <w:ind w:firstLine="709"/>
        <w:jc w:val="both"/>
        <w:rPr>
          <w:sz w:val="28"/>
          <w:szCs w:val="28"/>
        </w:rPr>
      </w:pPr>
    </w:p>
    <w:p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Описание административной процедуры профилирования заявителя</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008A65EF" w:rsidRPr="0021319D">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№9.</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w:t>
      </w:r>
      <w:r w:rsidR="008A65EF" w:rsidRPr="0021319D">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w:t>
      </w:r>
      <w:r w:rsidR="008A65EF" w:rsidRPr="0021319D">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546D07" w:rsidRPr="0021319D" w:rsidRDefault="00546D07" w:rsidP="005C627B">
      <w:pPr>
        <w:adjustRightInd w:val="0"/>
        <w:ind w:firstLine="709"/>
        <w:jc w:val="both"/>
        <w:rPr>
          <w:rFonts w:ascii="Times New Roman" w:hAnsi="Times New Roman" w:cs="Times New Roman"/>
          <w:sz w:val="28"/>
          <w:szCs w:val="28"/>
        </w:rPr>
      </w:pPr>
    </w:p>
    <w:p w:rsidR="00546D07" w:rsidRPr="0021319D" w:rsidRDefault="00546D07" w:rsidP="005C627B">
      <w:pPr>
        <w:ind w:firstLine="709"/>
        <w:jc w:val="center"/>
        <w:outlineLvl w:val="2"/>
        <w:rPr>
          <w:rFonts w:ascii="Times New Roman" w:hAnsi="Times New Roman" w:cs="Times New Roman"/>
          <w:b/>
          <w:i/>
          <w:color w:val="auto"/>
          <w:sz w:val="28"/>
          <w:szCs w:val="28"/>
        </w:rPr>
      </w:pPr>
      <w:r w:rsidRPr="0021319D">
        <w:rPr>
          <w:rFonts w:ascii="Times New Roman" w:hAnsi="Times New Roman" w:cs="Times New Roman"/>
          <w:b/>
          <w:i/>
          <w:sz w:val="28"/>
          <w:szCs w:val="28"/>
        </w:rPr>
        <w:t xml:space="preserve">Подразделы, содержащие описание вариантов предоставления </w:t>
      </w:r>
    </w:p>
    <w:p w:rsidR="00546D07" w:rsidRPr="0021319D" w:rsidRDefault="00546D07" w:rsidP="005C627B">
      <w:pPr>
        <w:ind w:firstLine="709"/>
        <w:jc w:val="center"/>
        <w:outlineLvl w:val="2"/>
        <w:rPr>
          <w:rFonts w:ascii="Times New Roman" w:hAnsi="Times New Roman" w:cs="Times New Roman"/>
          <w:b/>
          <w:i/>
          <w:sz w:val="28"/>
          <w:szCs w:val="28"/>
        </w:rPr>
      </w:pPr>
      <w:r w:rsidRPr="0021319D">
        <w:rPr>
          <w:rFonts w:ascii="Times New Roman" w:hAnsi="Times New Roman" w:cs="Times New Roman"/>
          <w:b/>
          <w:i/>
          <w:sz w:val="28"/>
          <w:szCs w:val="28"/>
        </w:rPr>
        <w:t xml:space="preserve">муниципальной услуги </w:t>
      </w:r>
    </w:p>
    <w:p w:rsidR="0021319D" w:rsidRPr="0021319D" w:rsidRDefault="0021319D" w:rsidP="005C627B">
      <w:pPr>
        <w:ind w:firstLine="709"/>
        <w:jc w:val="center"/>
        <w:outlineLvl w:val="2"/>
        <w:rPr>
          <w:rFonts w:ascii="Times New Roman" w:hAnsi="Times New Roman" w:cs="Times New Roman"/>
          <w:b/>
          <w:i/>
          <w:sz w:val="28"/>
          <w:szCs w:val="28"/>
        </w:rPr>
      </w:pP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При предоставлении </w:t>
      </w:r>
      <w:r w:rsidR="000D6E79">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соответствии с вариантами</w:t>
      </w:r>
      <w:r w:rsidR="000D6E79">
        <w:rPr>
          <w:rFonts w:ascii="Times New Roman" w:hAnsi="Times New Roman" w:cs="Times New Roman"/>
          <w:sz w:val="28"/>
          <w:szCs w:val="28"/>
        </w:rPr>
        <w:t xml:space="preserve"> предоставления муниципальной</w:t>
      </w:r>
      <w:r>
        <w:rPr>
          <w:rFonts w:ascii="Times New Roman" w:hAnsi="Times New Roman" w:cs="Times New Roman"/>
          <w:sz w:val="28"/>
          <w:szCs w:val="28"/>
        </w:rPr>
        <w:t xml:space="preserve"> услуги, указанными в пунктах 12.1.</w:t>
      </w:r>
      <w:r w:rsidR="0021319D" w:rsidRPr="0021319D">
        <w:rPr>
          <w:rFonts w:ascii="Times New Roman" w:hAnsi="Times New Roman" w:cs="Times New Roman"/>
          <w:sz w:val="28"/>
          <w:szCs w:val="28"/>
        </w:rPr>
        <w:t xml:space="preserve"> – </w:t>
      </w:r>
      <w:r>
        <w:rPr>
          <w:rFonts w:ascii="Times New Roman" w:hAnsi="Times New Roman" w:cs="Times New Roman"/>
          <w:sz w:val="28"/>
          <w:szCs w:val="28"/>
        </w:rPr>
        <w:t>12.4</w:t>
      </w:r>
      <w:r w:rsidR="000D6E79" w:rsidRPr="0021319D">
        <w:rPr>
          <w:rFonts w:ascii="Times New Roman" w:hAnsi="Times New Roman" w:cs="Times New Roman"/>
          <w:sz w:val="28"/>
          <w:szCs w:val="28"/>
        </w:rPr>
        <w:t xml:space="preserve"> Административного</w:t>
      </w:r>
      <w:r w:rsidR="0021319D" w:rsidRPr="0021319D">
        <w:rPr>
          <w:rFonts w:ascii="Times New Roman" w:hAnsi="Times New Roman" w:cs="Times New Roman"/>
          <w:sz w:val="28"/>
          <w:szCs w:val="28"/>
        </w:rPr>
        <w:t xml:space="preserve"> регламента, осуществляются следующие административные действия (процедуры):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.2. Межведомственное информационное взаимодействие;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.3. Принятие решения о предоставлении (об отказе в предоставлении)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w:t>
      </w:r>
      <w:r>
        <w:rPr>
          <w:rFonts w:ascii="Times New Roman" w:hAnsi="Times New Roman" w:cs="Times New Roman"/>
          <w:sz w:val="28"/>
          <w:szCs w:val="28"/>
        </w:rPr>
        <w:t>услуги приведено в приложении № </w:t>
      </w:r>
      <w:r w:rsidR="0021319D" w:rsidRPr="0021319D">
        <w:rPr>
          <w:rFonts w:ascii="Times New Roman" w:hAnsi="Times New Roman" w:cs="Times New Roman"/>
          <w:sz w:val="28"/>
          <w:szCs w:val="28"/>
        </w:rPr>
        <w:t>8 к Административному регламенту.</w:t>
      </w:r>
    </w:p>
    <w:p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59</w:t>
      </w:r>
      <w:r w:rsidR="0021319D" w:rsidRPr="0021319D">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упреждающем (преактивном) режиме не предусмотрено.</w:t>
      </w:r>
    </w:p>
    <w:p w:rsidR="0021319D" w:rsidRPr="0021319D" w:rsidRDefault="0021319D" w:rsidP="005C627B">
      <w:pPr>
        <w:ind w:firstLine="709"/>
        <w:jc w:val="center"/>
        <w:outlineLvl w:val="2"/>
        <w:rPr>
          <w:rFonts w:ascii="Times New Roman" w:hAnsi="Times New Roman" w:cs="Times New Roman"/>
          <w:b/>
          <w:i/>
          <w:sz w:val="28"/>
          <w:szCs w:val="28"/>
        </w:rPr>
      </w:pPr>
    </w:p>
    <w:p w:rsidR="00546D07" w:rsidRPr="0021319D" w:rsidRDefault="00546D07" w:rsidP="005C627B">
      <w:pPr>
        <w:ind w:firstLine="709"/>
        <w:jc w:val="center"/>
        <w:outlineLvl w:val="2"/>
        <w:rPr>
          <w:rFonts w:ascii="Times New Roman" w:hAnsi="Times New Roman" w:cs="Times New Roman"/>
          <w:b/>
          <w:i/>
          <w:sz w:val="28"/>
          <w:szCs w:val="28"/>
        </w:rPr>
      </w:pPr>
    </w:p>
    <w:p w:rsidR="009901A7" w:rsidRPr="0021319D" w:rsidRDefault="00D6605B" w:rsidP="005C627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w:t>
      </w:r>
      <w:r w:rsidR="009901A7" w:rsidRPr="0021319D">
        <w:rPr>
          <w:rFonts w:ascii="Times New Roman" w:hAnsi="Times New Roman" w:cs="Times New Roman"/>
          <w:i/>
          <w:sz w:val="28"/>
          <w:szCs w:val="28"/>
        </w:rPr>
        <w:t>ормы контроля за исполнением административного регламента</w:t>
      </w:r>
    </w:p>
    <w:p w:rsidR="009901A7" w:rsidRPr="0021319D" w:rsidRDefault="009901A7" w:rsidP="005C627B">
      <w:pPr>
        <w:pStyle w:val="ConsPlusTitle"/>
        <w:ind w:firstLine="709"/>
        <w:jc w:val="center"/>
        <w:outlineLvl w:val="2"/>
        <w:rPr>
          <w:rFonts w:ascii="Times New Roman" w:hAnsi="Times New Roman" w:cs="Times New Roman"/>
          <w:i/>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01A7" w:rsidRPr="0021319D" w:rsidRDefault="009901A7" w:rsidP="005C627B">
      <w:pPr>
        <w:pStyle w:val="11"/>
        <w:tabs>
          <w:tab w:val="left" w:pos="1414"/>
        </w:tabs>
        <w:ind w:firstLine="709"/>
        <w:jc w:val="both"/>
        <w:rPr>
          <w:sz w:val="28"/>
          <w:szCs w:val="28"/>
        </w:rPr>
      </w:pP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60</w:t>
      </w:r>
      <w:r w:rsidR="009901A7" w:rsidRPr="0021319D">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61</w:t>
      </w:r>
      <w:r w:rsidR="009901A7"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и периодичность осуществления плановых</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внеплановых проверок полноты и качества предоставления</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порядок и формы</w:t>
      </w:r>
    </w:p>
    <w:p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контроля за полнотой и качеством предоставления муниципальной услуги</w:t>
      </w:r>
    </w:p>
    <w:p w:rsidR="009901A7" w:rsidRPr="0021319D" w:rsidRDefault="009901A7" w:rsidP="005C627B">
      <w:pPr>
        <w:pStyle w:val="ConsPlusNormal"/>
        <w:ind w:firstLine="709"/>
        <w:jc w:val="both"/>
        <w:rPr>
          <w:rFonts w:ascii="Times New Roman" w:hAnsi="Times New Roman" w:cs="Times New Roman"/>
          <w:sz w:val="28"/>
          <w:szCs w:val="28"/>
        </w:rPr>
      </w:pPr>
    </w:p>
    <w:p w:rsidR="009901A7"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901A7"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63</w:t>
      </w:r>
      <w:r w:rsidR="009901A7"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w:t>
      </w:r>
      <w:r w:rsidR="009901A7" w:rsidRPr="0021319D">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414"/>
        </w:tabs>
        <w:ind w:firstLine="709"/>
        <w:jc w:val="both"/>
        <w:rPr>
          <w:sz w:val="28"/>
          <w:szCs w:val="28"/>
        </w:rPr>
      </w:pPr>
    </w:p>
    <w:p w:rsidR="009901A7" w:rsidRPr="0021319D" w:rsidRDefault="009901A7" w:rsidP="005C627B">
      <w:pPr>
        <w:pStyle w:val="11"/>
        <w:tabs>
          <w:tab w:val="left" w:pos="1102"/>
        </w:tabs>
        <w:ind w:firstLine="709"/>
        <w:jc w:val="both"/>
        <w:rPr>
          <w:b/>
          <w:bCs/>
          <w:i/>
          <w:iCs/>
          <w:sz w:val="28"/>
          <w:szCs w:val="28"/>
        </w:rPr>
      </w:pPr>
      <w:bookmarkStart w:id="28" w:name="bookmark88"/>
    </w:p>
    <w:p w:rsidR="00A85D2C" w:rsidRPr="0021319D" w:rsidRDefault="00A85D2C"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Ответственность должностных лиц органа</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местного самоуправления  за решения и действия (бездействие),</w:t>
      </w:r>
    </w:p>
    <w:p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принимаемые (осуществляемые) ими в ходе предоставления муниципальной услуги</w:t>
      </w:r>
    </w:p>
    <w:p w:rsidR="00A85D2C" w:rsidRPr="0021319D" w:rsidRDefault="00A85D2C" w:rsidP="005C627B">
      <w:pPr>
        <w:pStyle w:val="ConsPlusNormal"/>
        <w:ind w:firstLine="709"/>
        <w:jc w:val="both"/>
        <w:rPr>
          <w:rFonts w:ascii="Times New Roman" w:hAnsi="Times New Roman" w:cs="Times New Roman"/>
          <w:sz w:val="28"/>
          <w:szCs w:val="28"/>
        </w:rPr>
      </w:pPr>
    </w:p>
    <w:p w:rsidR="00A85D2C"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A85D2C"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EA0B13" w:rsidRPr="0021319D" w:rsidRDefault="00EA0B1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порядку и формам контроля за предоставлением</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со стороны граждан,</w:t>
      </w:r>
    </w:p>
    <w:p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их объединений и организаций</w:t>
      </w: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EA0B13"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D6605B" w:rsidRPr="0021319D" w:rsidRDefault="00D6605B" w:rsidP="005C627B">
      <w:pPr>
        <w:pStyle w:val="ConsPlusNormal"/>
        <w:ind w:firstLine="709"/>
        <w:jc w:val="both"/>
        <w:rPr>
          <w:rFonts w:ascii="Times New Roman" w:hAnsi="Times New Roman" w:cs="Times New Roman"/>
          <w:sz w:val="28"/>
          <w:szCs w:val="28"/>
        </w:rPr>
      </w:pPr>
    </w:p>
    <w:p w:rsidR="00EA0B13" w:rsidRPr="0021319D" w:rsidRDefault="00EA0B13" w:rsidP="005C627B">
      <w:pPr>
        <w:pStyle w:val="ConsPlusNormal"/>
        <w:ind w:firstLine="709"/>
        <w:jc w:val="both"/>
        <w:rPr>
          <w:rFonts w:ascii="Times New Roman" w:hAnsi="Times New Roman" w:cs="Times New Roman"/>
          <w:sz w:val="28"/>
          <w:szCs w:val="28"/>
        </w:rPr>
      </w:pPr>
    </w:p>
    <w:p w:rsidR="00EA0B13" w:rsidRDefault="00D6605B" w:rsidP="00D6605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w:t>
      </w:r>
      <w:r w:rsidRPr="00D6605B">
        <w:rPr>
          <w:rFonts w:ascii="Times New Roman" w:hAnsi="Times New Roman" w:cs="Times New Roman"/>
          <w:i/>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Pr>
          <w:rFonts w:ascii="Times New Roman" w:hAnsi="Times New Roman" w:cs="Times New Roman"/>
          <w:i/>
          <w:sz w:val="28"/>
          <w:szCs w:val="28"/>
        </w:rPr>
        <w:t>муниципальны</w:t>
      </w:r>
      <w:r w:rsidRPr="00D6605B">
        <w:rPr>
          <w:rFonts w:ascii="Times New Roman" w:hAnsi="Times New Roman" w:cs="Times New Roman"/>
          <w:i/>
          <w:sz w:val="28"/>
          <w:szCs w:val="28"/>
        </w:rPr>
        <w:t xml:space="preserve">х услуг, а также их должностных лиц, </w:t>
      </w:r>
      <w:r w:rsidR="006645EF">
        <w:rPr>
          <w:rFonts w:ascii="Times New Roman" w:hAnsi="Times New Roman" w:cs="Times New Roman"/>
          <w:i/>
          <w:sz w:val="28"/>
          <w:szCs w:val="28"/>
        </w:rPr>
        <w:t>муниципальных</w:t>
      </w:r>
      <w:r w:rsidRPr="00D6605B">
        <w:rPr>
          <w:rFonts w:ascii="Times New Roman" w:hAnsi="Times New Roman" w:cs="Times New Roman"/>
          <w:i/>
          <w:sz w:val="28"/>
          <w:szCs w:val="28"/>
        </w:rPr>
        <w:t xml:space="preserve"> служащих, работников</w:t>
      </w:r>
    </w:p>
    <w:p w:rsidR="00D6605B" w:rsidRPr="0021319D" w:rsidRDefault="00D6605B" w:rsidP="00D6605B">
      <w:pPr>
        <w:pStyle w:val="ConsPlusTitle"/>
        <w:ind w:firstLine="709"/>
        <w:jc w:val="center"/>
        <w:outlineLvl w:val="1"/>
        <w:rPr>
          <w:rFonts w:ascii="Times New Roman" w:hAnsi="Times New Roman" w:cs="Times New Roman"/>
          <w:sz w:val="28"/>
          <w:szCs w:val="28"/>
        </w:rPr>
      </w:pPr>
    </w:p>
    <w:p w:rsidR="00EA0B1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EA0B13" w:rsidRPr="0021319D">
        <w:rPr>
          <w:rFonts w:ascii="Times New Roman" w:hAnsi="Times New Roman" w:cs="Times New Roman"/>
          <w:sz w:val="28"/>
          <w:szCs w:val="28"/>
        </w:rPr>
        <w:t>. Информация, указанная в данном разделе, размещается на Портале.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Информация для заинтересованных лиц об их праве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досудебное (внесудебное) обжалование действий</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и (или) решений, принятых (осуществленных)</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в ходе предоставления муниципальной услуги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DA7529"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Органы государственной власти, органы местного</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самоуправления, организации и уполномоченные</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рассмотрение жалобы лица, которым может быть направлена</w:t>
      </w:r>
    </w:p>
    <w:p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жалоба заявителя в досудебном (внесудебном) порядке</w:t>
      </w:r>
    </w:p>
    <w:p w:rsidR="00DA7529" w:rsidRPr="0021319D" w:rsidRDefault="00DA7529" w:rsidP="005C627B">
      <w:pPr>
        <w:pStyle w:val="ConsPlusNormal"/>
        <w:ind w:firstLine="709"/>
        <w:jc w:val="both"/>
        <w:rPr>
          <w:rFonts w:ascii="Times New Roman" w:hAnsi="Times New Roman" w:cs="Times New Roman"/>
          <w:sz w:val="28"/>
          <w:szCs w:val="28"/>
        </w:rPr>
      </w:pPr>
    </w:p>
    <w:p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DA7529"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9901A7" w:rsidRPr="0021319D" w:rsidRDefault="009901A7" w:rsidP="005C627B">
      <w:pPr>
        <w:pStyle w:val="11"/>
        <w:tabs>
          <w:tab w:val="left" w:pos="1102"/>
        </w:tabs>
        <w:ind w:firstLine="709"/>
        <w:jc w:val="both"/>
        <w:rPr>
          <w:b/>
          <w:bCs/>
          <w:i/>
          <w:iCs/>
          <w:sz w:val="28"/>
          <w:szCs w:val="28"/>
        </w:rPr>
      </w:pPr>
    </w:p>
    <w:p w:rsidR="009901A7" w:rsidRPr="0021319D" w:rsidRDefault="009901A7" w:rsidP="005C627B">
      <w:pPr>
        <w:pStyle w:val="11"/>
        <w:tabs>
          <w:tab w:val="left" w:pos="1102"/>
        </w:tabs>
        <w:ind w:firstLine="709"/>
        <w:jc w:val="both"/>
        <w:rPr>
          <w:b/>
          <w:bCs/>
          <w:i/>
          <w:iCs/>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Способы информирования заявителей о порядке подачи</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рассмотрения жалобы, в том числе с использованием Портала</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193CC3"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Перечень нормативных правовых актов, регулирующих порядок</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досудебного (внесудебного) обжалования решений и действий</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органа местного самоуправления</w:t>
      </w:r>
    </w:p>
    <w:p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Оренбургской области, а также его должностных лиц</w:t>
      </w:r>
    </w:p>
    <w:p w:rsidR="00193CC3" w:rsidRPr="0021319D" w:rsidRDefault="00193CC3" w:rsidP="005C627B">
      <w:pPr>
        <w:pStyle w:val="ConsPlusNormal"/>
        <w:ind w:firstLine="709"/>
        <w:jc w:val="both"/>
        <w:rPr>
          <w:rFonts w:ascii="Times New Roman" w:hAnsi="Times New Roman" w:cs="Times New Roman"/>
          <w:sz w:val="28"/>
          <w:szCs w:val="28"/>
        </w:rPr>
      </w:pPr>
    </w:p>
    <w:p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21319D">
        <w:rPr>
          <w:rFonts w:ascii="Times New Roman" w:hAnsi="Times New Roman" w:cs="Times New Roman"/>
          <w:sz w:val="28"/>
          <w:szCs w:val="28"/>
        </w:rPr>
        <w:t xml:space="preserve">. Федеральный </w:t>
      </w:r>
      <w:r w:rsidR="00193CC3" w:rsidRPr="0021319D">
        <w:rPr>
          <w:rFonts w:ascii="Times New Roman" w:hAnsi="Times New Roman" w:cs="Times New Roman"/>
          <w:sz w:val="28"/>
          <w:szCs w:val="28"/>
        </w:rPr>
        <w:t>закон от 27.07.2010  № 210-ФЗ;</w:t>
      </w:r>
    </w:p>
    <w:p w:rsidR="00193CC3" w:rsidRPr="0021319D" w:rsidRDefault="00193CC3" w:rsidP="005C627B">
      <w:pPr>
        <w:pStyle w:val="ConsPlusNormal"/>
        <w:spacing w:before="2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3CC3" w:rsidRPr="0021319D" w:rsidRDefault="00193CC3" w:rsidP="005C627B">
      <w:pPr>
        <w:ind w:firstLine="709"/>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____________________________________________________________</w:t>
      </w:r>
    </w:p>
    <w:p w:rsidR="00193CC3" w:rsidRPr="0021319D" w:rsidRDefault="00193CC3" w:rsidP="005C627B">
      <w:pPr>
        <w:ind w:firstLine="709"/>
        <w:rPr>
          <w:rFonts w:ascii="Times New Roman" w:hAnsi="Times New Roman" w:cs="Times New Roman"/>
          <w:sz w:val="28"/>
          <w:szCs w:val="28"/>
        </w:rPr>
      </w:pPr>
      <w:r w:rsidRPr="0021319D">
        <w:rPr>
          <w:rFonts w:ascii="Times New Roman" w:hAnsi="Times New Roman" w:cs="Times New Roman"/>
          <w:sz w:val="28"/>
          <w:szCs w:val="28"/>
        </w:rPr>
        <w:t xml:space="preserve">      (наименование нормативного правового акта органа местного самоуправления)</w:t>
      </w:r>
    </w:p>
    <w:p w:rsidR="009901A7" w:rsidRPr="0021319D" w:rsidRDefault="009901A7">
      <w:pPr>
        <w:pStyle w:val="11"/>
        <w:tabs>
          <w:tab w:val="left" w:pos="1102"/>
        </w:tabs>
        <w:ind w:firstLine="709"/>
        <w:jc w:val="both"/>
        <w:rPr>
          <w:b/>
          <w:bCs/>
          <w:i/>
          <w:iCs/>
          <w:sz w:val="28"/>
          <w:szCs w:val="28"/>
        </w:rPr>
      </w:pP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p w:rsidR="009901A7" w:rsidRDefault="009901A7">
      <w:pPr>
        <w:pStyle w:val="11"/>
        <w:tabs>
          <w:tab w:val="left" w:pos="1102"/>
        </w:tabs>
        <w:ind w:firstLine="709"/>
        <w:jc w:val="both"/>
        <w:rPr>
          <w:b/>
          <w:bCs/>
          <w:i/>
          <w:iCs/>
        </w:rPr>
      </w:pPr>
    </w:p>
    <w:bookmarkEnd w:id="28"/>
    <w:p w:rsidR="005A18EF" w:rsidRDefault="005A18EF" w:rsidP="000D6E79">
      <w:pPr>
        <w:pStyle w:val="11"/>
        <w:tabs>
          <w:tab w:val="left" w:pos="1482"/>
        </w:tabs>
        <w:ind w:firstLine="0"/>
        <w:jc w:val="both"/>
        <w:sectPr w:rsidR="005A18EF" w:rsidSect="00BA7FA3">
          <w:footerReference w:type="default" r:id="rId9"/>
          <w:pgSz w:w="11900" w:h="16840"/>
          <w:pgMar w:top="1134" w:right="851" w:bottom="1134" w:left="1701" w:header="215" w:footer="6" w:gutter="0"/>
          <w:cols w:space="720"/>
          <w:docGrid w:linePitch="360"/>
        </w:sectPr>
      </w:pPr>
    </w:p>
    <w:p w:rsidR="005A18EF" w:rsidRDefault="00371AF8">
      <w:pPr>
        <w:pStyle w:val="11"/>
        <w:spacing w:after="240"/>
        <w:ind w:firstLine="720"/>
        <w:contextualSpacing/>
        <w:jc w:val="right"/>
        <w:rPr>
          <w:b/>
          <w:bCs/>
        </w:rPr>
      </w:pPr>
      <w:r>
        <w:rPr>
          <w:rFonts w:eastAsiaTheme="minorEastAsia"/>
          <w:b/>
          <w:bCs/>
        </w:rPr>
        <w:t>Приложение № 1</w:t>
      </w:r>
    </w:p>
    <w:p w:rsidR="005A18EF" w:rsidRDefault="00371AF8">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5A18EF" w:rsidRDefault="00371AF8">
      <w:pPr>
        <w:pStyle w:val="11"/>
        <w:spacing w:after="240"/>
        <w:ind w:firstLine="720"/>
        <w:contextualSpacing/>
        <w:jc w:val="right"/>
      </w:pPr>
      <w:r>
        <w:rPr>
          <w:rFonts w:eastAsiaTheme="minorEastAsia"/>
          <w:shd w:val="clear" w:color="auto" w:fill="FFFFFF"/>
        </w:rPr>
        <w:t>Административного регламента</w:t>
      </w:r>
    </w:p>
    <w:p w:rsidR="005A18EF" w:rsidRDefault="00371AF8">
      <w:pPr>
        <w:pStyle w:val="11"/>
        <w:spacing w:after="240"/>
        <w:ind w:firstLine="720"/>
        <w:contextualSpacing/>
        <w:jc w:val="right"/>
        <w:rPr>
          <w:b/>
          <w:bCs/>
        </w:rPr>
      </w:pPr>
      <w:r>
        <w:t>предоставления Муниципальной услуги</w:t>
      </w:r>
    </w:p>
    <w:p w:rsidR="005A18EF" w:rsidRDefault="005A18EF">
      <w:pPr>
        <w:spacing w:line="276" w:lineRule="auto"/>
        <w:ind w:right="707"/>
        <w:jc w:val="center"/>
        <w:outlineLvl w:val="1"/>
        <w:rPr>
          <w:rFonts w:ascii="Times New Roman" w:hAnsi="Times New Roman" w:cs="Times New Roman"/>
          <w:b/>
          <w:bCs/>
        </w:rPr>
      </w:pPr>
    </w:p>
    <w:p w:rsidR="005A18EF" w:rsidRDefault="005A18EF">
      <w:pPr>
        <w:spacing w:line="276" w:lineRule="auto"/>
        <w:ind w:right="707"/>
        <w:jc w:val="center"/>
        <w:outlineLvl w:val="1"/>
        <w:rPr>
          <w:rFonts w:ascii="Times New Roman" w:hAnsi="Times New Roman" w:cs="Times New Roman"/>
          <w:b/>
          <w:bCs/>
        </w:rPr>
      </w:pPr>
    </w:p>
    <w:p w:rsidR="005A18EF" w:rsidRDefault="00371AF8">
      <w:pPr>
        <w:spacing w:line="276" w:lineRule="auto"/>
        <w:ind w:right="709"/>
        <w:jc w:val="center"/>
        <w:outlineLvl w:val="1"/>
        <w:rPr>
          <w:rFonts w:ascii="Times New Roman" w:hAnsi="Times New Roman" w:cs="Times New Roman"/>
          <w:b/>
          <w:bCs/>
        </w:rPr>
      </w:pPr>
      <w:bookmarkStart w:id="29" w:name="_Toc103877711"/>
      <w:r>
        <w:rPr>
          <w:rFonts w:ascii="Times New Roman" w:eastAsiaTheme="minorEastAsia" w:hAnsi="Times New Roman" w:cs="Times New Roman"/>
          <w:b/>
          <w:bCs/>
        </w:rPr>
        <w:t>Форма разрешения на осуществление земляных работ</w:t>
      </w:r>
      <w:bookmarkEnd w:id="29"/>
    </w:p>
    <w:p w:rsidR="005A18EF" w:rsidRDefault="005A18EF">
      <w:pPr>
        <w:ind w:left="3397"/>
        <w:jc w:val="both"/>
        <w:rPr>
          <w:rFonts w:ascii="Times New Roman" w:hAnsi="Times New Roman" w:cs="Times New Roman"/>
        </w:rPr>
      </w:pPr>
    </w:p>
    <w:p w:rsidR="005A18EF" w:rsidRDefault="00371AF8">
      <w:pPr>
        <w:jc w:val="center"/>
        <w:rPr>
          <w:rFonts w:ascii="Times New Roman" w:hAnsi="Times New Roman" w:cs="Times New Roman"/>
        </w:rPr>
      </w:pPr>
      <w:r>
        <w:rPr>
          <w:rFonts w:ascii="Times New Roman" w:eastAsiaTheme="minorEastAsia" w:hAnsi="Times New Roman" w:cs="Times New Roman"/>
        </w:rPr>
        <w:t>РАЗРЕШЕНИЕ</w:t>
      </w:r>
    </w:p>
    <w:p w:rsidR="005A18EF" w:rsidRDefault="00371AF8">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5A18EF">
        <w:tc>
          <w:tcPr>
            <w:tcW w:w="9352" w:type="dxa"/>
            <w:tcBorders>
              <w:bottom w:val="single" w:sz="4" w:space="0" w:color="000000"/>
            </w:tcBorders>
            <w:tcMar>
              <w:top w:w="75" w:type="dxa"/>
              <w:left w:w="255" w:type="dxa"/>
              <w:bottom w:w="75" w:type="dxa"/>
              <w:right w:w="255" w:type="dxa"/>
            </w:tcMar>
          </w:tcPr>
          <w:p w:rsidR="005A18EF" w:rsidRDefault="005A18EF">
            <w:pPr>
              <w:jc w:val="both"/>
              <w:rPr>
                <w:rFonts w:ascii="Times New Roman" w:hAnsi="Times New Roman" w:cs="Times New Roman"/>
                <w:bCs/>
              </w:rPr>
            </w:pPr>
          </w:p>
          <w:p w:rsidR="005A18EF" w:rsidRDefault="005A18EF">
            <w:pPr>
              <w:jc w:val="both"/>
              <w:rPr>
                <w:rFonts w:ascii="Times New Roman" w:hAnsi="Times New Roman" w:cs="Times New Roman"/>
                <w:bCs/>
              </w:rPr>
            </w:pPr>
          </w:p>
        </w:tc>
      </w:tr>
      <w:tr w:rsidR="005A18EF">
        <w:tc>
          <w:tcPr>
            <w:tcW w:w="9352" w:type="dxa"/>
            <w:tcBorders>
              <w:top w:val="single" w:sz="4" w:space="0" w:color="000000"/>
            </w:tcBorders>
            <w:tcMar>
              <w:top w:w="75" w:type="dxa"/>
              <w:left w:w="255" w:type="dxa"/>
              <w:bottom w:w="75" w:type="dxa"/>
              <w:right w:w="255" w:type="dxa"/>
            </w:tcMar>
          </w:tcPr>
          <w:p w:rsidR="005A18EF" w:rsidRDefault="00371AF8">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5A18EF" w:rsidRDefault="005A18EF">
      <w:pPr>
        <w:ind w:firstLine="993"/>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5A18EF">
        <w:trPr>
          <w:trHeight w:val="528"/>
        </w:trPr>
        <w:tc>
          <w:tcPr>
            <w:tcW w:w="4163"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tc>
      </w:tr>
    </w:tbl>
    <w:p w:rsidR="005A18EF" w:rsidRDefault="005A18EF">
      <w:pPr>
        <w:jc w:val="both"/>
        <w:rPr>
          <w:rFonts w:ascii="Times New Roman" w:hAnsi="Times New Roman" w:cs="Times New Roman"/>
        </w:rPr>
      </w:pPr>
    </w:p>
    <w:p w:rsidR="005A18EF" w:rsidRDefault="005A18EF">
      <w:pPr>
        <w:jc w:val="both"/>
        <w:rPr>
          <w:rFonts w:ascii="Times New Roman" w:hAnsi="Times New Roman" w:cs="Times New Roman"/>
        </w:rPr>
      </w:pPr>
    </w:p>
    <w:p w:rsidR="005A18EF" w:rsidRDefault="00371AF8">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p w:rsidR="005A18EF" w:rsidRDefault="005A18EF">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5A18EF">
        <w:tc>
          <w:tcPr>
            <w:tcW w:w="5098" w:type="dxa"/>
            <w:tcBorders>
              <w:right w:val="single" w:sz="4" w:space="0" w:color="auto"/>
            </w:tcBorders>
          </w:tcPr>
          <w:p w:rsidR="005A18EF" w:rsidRDefault="00371AF8">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5A18EF">
      <w:pPr>
        <w:pStyle w:val="ad"/>
        <w:jc w:val="right"/>
        <w:rPr>
          <w:rFonts w:ascii="Times New Roman" w:eastAsia="Times New Roman" w:hAnsi="Times New Roman" w:cs="Times New Roman"/>
          <w:b/>
          <w:sz w:val="24"/>
          <w:szCs w:val="24"/>
          <w:shd w:val="clear" w:color="auto" w:fill="FFFFFF"/>
        </w:rPr>
      </w:pPr>
    </w:p>
    <w:p w:rsidR="005A18EF" w:rsidRDefault="00371AF8">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5A18EF" w:rsidRDefault="00371AF8">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5A18EF" w:rsidRDefault="00371AF8">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5A18EF" w:rsidRDefault="00371AF8">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30"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0"/>
    </w:p>
    <w:p w:rsidR="005A18EF" w:rsidRDefault="00371AF8">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5A18EF" w:rsidRDefault="00371AF8">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5A18EF" w:rsidRDefault="00371AF8">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5A18EF" w:rsidRDefault="00371AF8">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5A18EF" w:rsidRDefault="00371AF8">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5A18EF" w:rsidRDefault="005A18EF">
      <w:pPr>
        <w:ind w:firstLine="709"/>
        <w:rPr>
          <w:rFonts w:ascii="Times New Roman" w:hAnsi="Times New Roman" w:cs="Times New Roman"/>
          <w:bCs/>
        </w:rPr>
      </w:pPr>
    </w:p>
    <w:p w:rsidR="005A18EF" w:rsidRDefault="00371AF8">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5A18EF" w:rsidRDefault="00371AF8">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5A18EF" w:rsidRDefault="00371AF8">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A18EF" w:rsidRDefault="00371AF8">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5A18EF" w:rsidRDefault="005A18EF">
      <w:pPr>
        <w:ind w:firstLine="709"/>
        <w:jc w:val="both"/>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p w:rsidR="005A18EF" w:rsidRDefault="005A18EF">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371AF8">
      <w:pPr>
        <w:pStyle w:val="11"/>
        <w:spacing w:after="240"/>
        <w:ind w:firstLine="0"/>
        <w:contextualSpacing/>
        <w:jc w:val="right"/>
        <w:rPr>
          <w:shd w:val="clear" w:color="auto" w:fill="FFFFFF"/>
        </w:rPr>
      </w:pPr>
      <w:r>
        <w:rPr>
          <w:rFonts w:eastAsiaTheme="minorEastAsia"/>
          <w:noProof/>
          <w:lang w:bidi="ar-SA"/>
        </w:rPr>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0801B4" w:rsidRDefault="000801B4"/>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rsidR="000801B4" w:rsidRDefault="000801B4"/>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5A18EF" w:rsidRDefault="00371AF8">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5A18EF" w:rsidRDefault="00371AF8">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5A18EF" w:rsidRDefault="00371AF8">
      <w:pPr>
        <w:pStyle w:val="11"/>
        <w:spacing w:after="240"/>
        <w:ind w:firstLine="0"/>
        <w:contextualSpacing/>
        <w:jc w:val="right"/>
      </w:pPr>
      <w:r>
        <w:t>предоставления Муниципальной услуги</w:t>
      </w:r>
    </w:p>
    <w:p w:rsidR="005A18EF" w:rsidRDefault="005A18EF">
      <w:pPr>
        <w:pStyle w:val="11"/>
        <w:spacing w:after="160" w:line="276" w:lineRule="auto"/>
        <w:ind w:firstLine="0"/>
        <w:jc w:val="center"/>
        <w:rPr>
          <w:b/>
          <w:bCs/>
        </w:rPr>
      </w:pPr>
    </w:p>
    <w:p w:rsidR="005A18EF" w:rsidRDefault="00371AF8">
      <w:pPr>
        <w:pStyle w:val="11"/>
        <w:spacing w:after="160" w:line="276" w:lineRule="auto"/>
        <w:ind w:firstLine="0"/>
        <w:jc w:val="center"/>
        <w:outlineLvl w:val="1"/>
        <w:rPr>
          <w:b/>
          <w:bCs/>
        </w:rPr>
      </w:pPr>
      <w:bookmarkStart w:id="31"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1"/>
    </w:p>
    <w:p w:rsidR="005A18EF" w:rsidRDefault="005A18EF">
      <w:pPr>
        <w:pStyle w:val="11"/>
        <w:spacing w:after="160" w:line="276" w:lineRule="auto"/>
        <w:ind w:firstLine="0"/>
        <w:jc w:val="center"/>
      </w:pPr>
    </w:p>
    <w:p w:rsidR="005A18EF" w:rsidRDefault="00371AF8">
      <w:pPr>
        <w:pStyle w:val="11"/>
        <w:numPr>
          <w:ilvl w:val="0"/>
          <w:numId w:val="6"/>
        </w:numPr>
        <w:tabs>
          <w:tab w:val="left" w:pos="1679"/>
        </w:tabs>
        <w:ind w:left="300" w:firstLine="980"/>
        <w:jc w:val="both"/>
      </w:pPr>
      <w:bookmarkStart w:id="32" w:name="bookmark555"/>
      <w:bookmarkEnd w:id="32"/>
      <w:r>
        <w:t>Конституция Российской Федерации, принятой всенародным голосованием, 12.12.1993.</w:t>
      </w:r>
      <w:bookmarkStart w:id="33" w:name="bookmark556"/>
      <w:bookmarkEnd w:id="33"/>
    </w:p>
    <w:p w:rsidR="005A18EF" w:rsidRDefault="00371AF8">
      <w:pPr>
        <w:pStyle w:val="11"/>
        <w:numPr>
          <w:ilvl w:val="0"/>
          <w:numId w:val="6"/>
        </w:numPr>
        <w:tabs>
          <w:tab w:val="left" w:pos="1679"/>
        </w:tabs>
        <w:ind w:left="300" w:firstLine="980"/>
        <w:jc w:val="both"/>
      </w:pPr>
      <w:bookmarkStart w:id="34" w:name="bookmark557"/>
      <w:bookmarkEnd w:id="34"/>
      <w:r>
        <w:t>Кодекс Российской Федерации об административных правонарушениях от 30.12.2001 № 195-ФЗ.</w:t>
      </w:r>
    </w:p>
    <w:p w:rsidR="005A18EF" w:rsidRDefault="00371AF8">
      <w:pPr>
        <w:pStyle w:val="11"/>
        <w:numPr>
          <w:ilvl w:val="0"/>
          <w:numId w:val="6"/>
        </w:numPr>
        <w:tabs>
          <w:tab w:val="left" w:pos="1679"/>
        </w:tabs>
        <w:ind w:left="1280" w:firstLine="0"/>
        <w:jc w:val="both"/>
      </w:pPr>
      <w:bookmarkStart w:id="35" w:name="bookmark558"/>
      <w:bookmarkEnd w:id="35"/>
      <w:r>
        <w:t>Федеральный закон от 06.04.2011 № 63-ФЗ «Об электронной подписи»</w:t>
      </w:r>
    </w:p>
    <w:p w:rsidR="005A18EF" w:rsidRDefault="00371AF8">
      <w:pPr>
        <w:pStyle w:val="11"/>
        <w:numPr>
          <w:ilvl w:val="0"/>
          <w:numId w:val="6"/>
        </w:numPr>
        <w:tabs>
          <w:tab w:val="left" w:pos="1679"/>
        </w:tabs>
        <w:ind w:left="300" w:firstLine="980"/>
        <w:jc w:val="both"/>
      </w:pPr>
      <w:bookmarkStart w:id="36" w:name="bookmark559"/>
      <w:bookmarkEnd w:id="36"/>
      <w:r>
        <w:t>Федеральный закон от 27.07.2010 № 210-ФЗ «Об организации предоставления государственных и муниципальных услуг»</w:t>
      </w:r>
    </w:p>
    <w:p w:rsidR="005A18EF" w:rsidRDefault="00371AF8">
      <w:pPr>
        <w:pStyle w:val="11"/>
        <w:numPr>
          <w:ilvl w:val="0"/>
          <w:numId w:val="6"/>
        </w:numPr>
        <w:tabs>
          <w:tab w:val="left" w:pos="1603"/>
        </w:tabs>
        <w:ind w:left="300" w:firstLine="980"/>
        <w:jc w:val="both"/>
      </w:pPr>
      <w:bookmarkStart w:id="37" w:name="bookmark560"/>
      <w:bookmarkEnd w:id="37"/>
      <w:r>
        <w:t>Федеральный закон от 06.10.2003 № 131-ФЗ «Об общих принципах организации местного самоуправления в Российской Федерации»</w:t>
      </w:r>
    </w:p>
    <w:p w:rsidR="005A18EF" w:rsidRDefault="00371AF8">
      <w:pPr>
        <w:pStyle w:val="11"/>
        <w:numPr>
          <w:ilvl w:val="0"/>
          <w:numId w:val="6"/>
        </w:numPr>
        <w:tabs>
          <w:tab w:val="left" w:pos="1589"/>
        </w:tabs>
        <w:ind w:left="1280" w:firstLine="0"/>
        <w:jc w:val="both"/>
      </w:pPr>
      <w:bookmarkStart w:id="38" w:name="bookmark561"/>
      <w:bookmarkEnd w:id="38"/>
      <w:r>
        <w:t>Федеральный закон от 27.07.2006 № 152-ФЗ «О персональных данных»</w:t>
      </w:r>
    </w:p>
    <w:p w:rsidR="005A18EF" w:rsidRDefault="00371AF8">
      <w:pPr>
        <w:pStyle w:val="af8"/>
        <w:numPr>
          <w:ilvl w:val="0"/>
          <w:numId w:val="6"/>
        </w:numPr>
        <w:spacing w:before="0" w:line="276" w:lineRule="auto"/>
        <w:ind w:left="0" w:firstLine="709"/>
        <w:rPr>
          <w:color w:val="000000"/>
          <w:sz w:val="24"/>
          <w:szCs w:val="24"/>
        </w:rPr>
      </w:pPr>
      <w:bookmarkStart w:id="39" w:name="bookmark562"/>
      <w:bookmarkStart w:id="40" w:name="bookmark563"/>
      <w:bookmarkStart w:id="41" w:name="bookmark569"/>
      <w:bookmarkEnd w:id="39"/>
      <w:bookmarkEnd w:id="40"/>
      <w:bookmarkEnd w:id="41"/>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rsidR="005A18EF" w:rsidRDefault="00371AF8">
      <w:pPr>
        <w:pStyle w:val="af8"/>
        <w:numPr>
          <w:ilvl w:val="0"/>
          <w:numId w:val="6"/>
        </w:numPr>
        <w:spacing w:before="0" w:line="276" w:lineRule="auto"/>
        <w:ind w:left="0"/>
        <w:rPr>
          <w:bCs/>
          <w:sz w:val="24"/>
          <w:szCs w:val="24"/>
        </w:rPr>
      </w:pPr>
      <w:r>
        <w:rPr>
          <w:rFonts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A18EF" w:rsidRDefault="00371AF8">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5A18EF" w:rsidRDefault="00371AF8">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sectPr w:rsidR="005A18EF">
          <w:headerReference w:type="default" r:id="rId10"/>
          <w:pgSz w:w="11900" w:h="16840"/>
          <w:pgMar w:top="1134" w:right="851" w:bottom="851" w:left="1701" w:header="539" w:footer="6" w:gutter="0"/>
          <w:cols w:space="720"/>
          <w:docGrid w:linePitch="360"/>
        </w:sectPr>
      </w:pPr>
    </w:p>
    <w:p w:rsidR="005A18EF" w:rsidRDefault="00371AF8">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t>Приложение № 4</w:t>
      </w:r>
      <w:r>
        <w:rPr>
          <w:rFonts w:ascii="Times New Roman" w:eastAsiaTheme="minorHAnsi" w:hAnsi="Times New Roman" w:cs="Times New Roman"/>
          <w:sz w:val="24"/>
          <w:szCs w:val="24"/>
          <w:shd w:val="clear" w:color="auto" w:fill="FFFFFF"/>
        </w:rPr>
        <w:t xml:space="preserve"> </w:t>
      </w:r>
    </w:p>
    <w:p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5A18EF" w:rsidRDefault="00371AF8">
      <w:pPr>
        <w:contextualSpacing/>
        <w:jc w:val="right"/>
      </w:pPr>
      <w:r>
        <w:rPr>
          <w:rFonts w:ascii="Times New Roman" w:eastAsiaTheme="minorHAnsi" w:hAnsi="Times New Roman" w:cs="Times New Roman"/>
        </w:rPr>
        <w:t>предоставления Муниципальной услуги</w:t>
      </w:r>
    </w:p>
    <w:p w:rsidR="005A18EF" w:rsidRDefault="005A18EF">
      <w:pPr>
        <w:pStyle w:val="11"/>
        <w:tabs>
          <w:tab w:val="left" w:pos="1568"/>
        </w:tabs>
        <w:jc w:val="both"/>
        <w:rPr>
          <w:highlight w:val="yellow"/>
        </w:rPr>
      </w:pPr>
    </w:p>
    <w:p w:rsidR="005A18EF" w:rsidRDefault="00371AF8">
      <w:pPr>
        <w:pStyle w:val="11"/>
        <w:tabs>
          <w:tab w:val="left" w:pos="1568"/>
        </w:tabs>
        <w:ind w:firstLine="403"/>
        <w:jc w:val="center"/>
        <w:outlineLvl w:val="1"/>
        <w:rPr>
          <w:b/>
          <w:highlight w:val="yellow"/>
        </w:rPr>
      </w:pPr>
      <w:bookmarkStart w:id="42" w:name="_Toc103877714"/>
      <w:r>
        <w:rPr>
          <w:rFonts w:eastAsiaTheme="minorHAnsi"/>
          <w:b/>
          <w:sz w:val="28"/>
          <w:szCs w:val="28"/>
        </w:rPr>
        <w:t>Проект производства работ на прокладку инженерных сетей (пример)</w:t>
      </w:r>
      <w:bookmarkEnd w:id="42"/>
    </w:p>
    <w:p w:rsidR="005A18EF" w:rsidRDefault="00DF13B9">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14:anchorId="083C6204" wp14:editId="0F88EECD">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11"/>
        <w:tabs>
          <w:tab w:val="left" w:pos="1568"/>
        </w:tabs>
        <w:jc w:val="both"/>
        <w:rPr>
          <w:highlight w:val="yellow"/>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pStyle w:val="ad"/>
        <w:contextualSpacing/>
        <w:jc w:val="right"/>
        <w:rPr>
          <w:rFonts w:ascii="Times New Roman" w:eastAsia="Times New Roman" w:hAnsi="Times New Roman" w:cs="Times New Roman"/>
          <w:b/>
          <w:sz w:val="24"/>
          <w:szCs w:val="24"/>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rPr>
          <w:rFonts w:ascii="Times New Roman" w:eastAsia="Times New Roman" w:hAnsi="Times New Roman" w:cs="Times New Roman"/>
          <w:shd w:val="clear" w:color="auto" w:fill="FFFFFF"/>
        </w:rPr>
      </w:pPr>
    </w:p>
    <w:p w:rsidR="005A18EF" w:rsidRDefault="005A18EF">
      <w:pPr>
        <w:spacing w:line="360" w:lineRule="exact"/>
        <w:jc w:val="right"/>
      </w:pPr>
    </w:p>
    <w:p w:rsidR="005A18EF" w:rsidRDefault="005A18EF">
      <w:pPr>
        <w:pStyle w:val="af"/>
        <w:framePr w:w="9673" w:h="349" w:wrap="none" w:vAnchor="page" w:hAnchor="page" w:x="3145" w:y="1717"/>
        <w:rPr>
          <w:sz w:val="28"/>
          <w:szCs w:val="28"/>
        </w:rPr>
      </w:pPr>
    </w:p>
    <w:p w:rsidR="005A18EF" w:rsidRDefault="005A18EF">
      <w:pPr>
        <w:pStyle w:val="af"/>
        <w:rPr>
          <w:sz w:val="28"/>
          <w:szCs w:val="28"/>
        </w:rPr>
        <w:sectPr w:rsidR="005A18EF">
          <w:pgSz w:w="16840" w:h="11900" w:orient="landscape"/>
          <w:pgMar w:top="1701" w:right="1134" w:bottom="851" w:left="1134" w:header="539" w:footer="6" w:gutter="0"/>
          <w:cols w:space="720"/>
          <w:docGrid w:linePitch="360"/>
        </w:sectPr>
      </w:pPr>
    </w:p>
    <w:p w:rsidR="005A18EF" w:rsidRDefault="00371AF8">
      <w:pPr>
        <w:pStyle w:val="11"/>
        <w:spacing w:before="700" w:after="460"/>
        <w:ind w:left="5318" w:firstLine="0"/>
        <w:contextualSpacing/>
        <w:jc w:val="right"/>
      </w:pPr>
      <w:r>
        <w:rPr>
          <w:rFonts w:eastAsiaTheme="minorHAnsi"/>
          <w:b/>
        </w:rPr>
        <w:t>Приложение № 5</w:t>
      </w:r>
      <w:r>
        <w:t xml:space="preserve"> </w:t>
      </w:r>
      <w:r>
        <w:br/>
        <w:t>к типовой форме Административного регламента предоставления Муниципальной услуги</w:t>
      </w:r>
    </w:p>
    <w:p w:rsidR="005A18EF" w:rsidRDefault="00371AF8">
      <w:pPr>
        <w:pStyle w:val="26"/>
        <w:keepNext/>
        <w:keepLines/>
        <w:spacing w:after="860"/>
        <w:ind w:left="0" w:firstLine="0"/>
        <w:jc w:val="center"/>
      </w:pPr>
      <w:bookmarkStart w:id="43" w:name="bookmark570"/>
      <w:bookmarkStart w:id="44" w:name="bookmark571"/>
      <w:bookmarkStart w:id="45" w:name="bookmark572"/>
      <w:bookmarkStart w:id="46" w:name="_Toc103862231"/>
      <w:bookmarkStart w:id="47" w:name="_Toc103862266"/>
      <w:bookmarkStart w:id="48" w:name="_Toc103863893"/>
      <w:bookmarkStart w:id="49" w:name="_Toc103877715"/>
      <w:r>
        <w:t>График производства земляных работ</w:t>
      </w:r>
      <w:bookmarkEnd w:id="43"/>
      <w:bookmarkEnd w:id="44"/>
      <w:bookmarkEnd w:id="45"/>
      <w:bookmarkEnd w:id="46"/>
      <w:bookmarkEnd w:id="47"/>
      <w:bookmarkEnd w:id="48"/>
      <w:bookmarkEnd w:id="49"/>
    </w:p>
    <w:p w:rsidR="005A18EF" w:rsidRDefault="00371AF8">
      <w:pPr>
        <w:pStyle w:val="22"/>
        <w:tabs>
          <w:tab w:val="left" w:leader="underscore" w:pos="9322"/>
        </w:tabs>
        <w:spacing w:after="940" w:line="240" w:lineRule="auto"/>
        <w:ind w:firstLine="0"/>
      </w:pPr>
      <w:r>
        <w:t xml:space="preserve">Функциональное назначение объекта: </w:t>
      </w:r>
      <w:r>
        <w:tab/>
      </w:r>
    </w:p>
    <w:p w:rsidR="005A18EF" w:rsidRDefault="00371AF8">
      <w:pPr>
        <w:pStyle w:val="22"/>
        <w:tabs>
          <w:tab w:val="left" w:leader="underscore" w:pos="9322"/>
        </w:tabs>
        <w:spacing w:after="0" w:line="240" w:lineRule="auto"/>
        <w:ind w:firstLine="0"/>
      </w:pPr>
      <w:r>
        <w:t>Адрес объекта:</w:t>
      </w:r>
      <w:r>
        <w:tab/>
      </w:r>
    </w:p>
    <w:p w:rsidR="005A18EF" w:rsidRDefault="00371AF8">
      <w:pPr>
        <w:pStyle w:val="11"/>
        <w:spacing w:after="460"/>
        <w:ind w:left="4160" w:firstLine="0"/>
        <w:rPr>
          <w:sz w:val="22"/>
          <w:szCs w:val="22"/>
        </w:rPr>
      </w:pPr>
      <w:r>
        <w:rPr>
          <w:rFonts w:eastAsiaTheme="minorHAnsi"/>
          <w:sz w:val="22"/>
          <w:szCs w:val="22"/>
        </w:rPr>
        <w:t>(адрес проведения земляных работ,</w:t>
      </w:r>
    </w:p>
    <w:p w:rsidR="005A18EF" w:rsidRDefault="00371AF8">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5A18EF">
        <w:trPr>
          <w:trHeight w:hRule="exact" w:val="1522"/>
          <w:jc w:val="center"/>
        </w:trPr>
        <w:tc>
          <w:tcPr>
            <w:tcW w:w="744" w:type="dxa"/>
            <w:tcBorders>
              <w:top w:val="single" w:sz="4" w:space="0" w:color="auto"/>
              <w:left w:val="single" w:sz="4" w:space="0" w:color="auto"/>
            </w:tcBorders>
            <w:shd w:val="clear" w:color="auto" w:fill="FFFFFF"/>
          </w:tcPr>
          <w:p w:rsidR="005A18EF" w:rsidRDefault="00371AF8">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5A18EF" w:rsidRDefault="00371AF8">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начала работ</w:t>
            </w:r>
          </w:p>
          <w:p w:rsidR="005A18EF" w:rsidRDefault="00371AF8">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5A18EF" w:rsidRDefault="00371AF8">
            <w:pPr>
              <w:pStyle w:val="ab"/>
              <w:spacing w:after="160" w:line="276" w:lineRule="auto"/>
              <w:ind w:firstLine="0"/>
              <w:jc w:val="center"/>
              <w:rPr>
                <w:sz w:val="28"/>
                <w:szCs w:val="28"/>
              </w:rPr>
            </w:pPr>
            <w:r>
              <w:rPr>
                <w:sz w:val="28"/>
                <w:szCs w:val="28"/>
              </w:rPr>
              <w:t>Дата окончания работ</w:t>
            </w:r>
          </w:p>
          <w:p w:rsidR="005A18EF" w:rsidRDefault="00371AF8">
            <w:pPr>
              <w:pStyle w:val="ab"/>
              <w:spacing w:line="276" w:lineRule="auto"/>
              <w:ind w:firstLine="0"/>
              <w:rPr>
                <w:sz w:val="28"/>
                <w:szCs w:val="28"/>
              </w:rPr>
            </w:pPr>
            <w:r>
              <w:rPr>
                <w:sz w:val="28"/>
                <w:szCs w:val="28"/>
              </w:rPr>
              <w:t>(день/месяц/год)</w:t>
            </w: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81"/>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76"/>
          <w:jc w:val="center"/>
        </w:trPr>
        <w:tc>
          <w:tcPr>
            <w:tcW w:w="744" w:type="dxa"/>
            <w:tcBorders>
              <w:top w:val="single" w:sz="4" w:space="0" w:color="auto"/>
              <w:left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5A18EF" w:rsidRDefault="005A18EF">
            <w:pPr>
              <w:rPr>
                <w:sz w:val="10"/>
                <w:szCs w:val="10"/>
              </w:rPr>
            </w:pPr>
          </w:p>
        </w:tc>
      </w:tr>
      <w:tr w:rsidR="005A18EF">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5A18EF" w:rsidRDefault="005A18E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5A18EF" w:rsidRDefault="005A18EF">
            <w:pPr>
              <w:rPr>
                <w:sz w:val="10"/>
                <w:szCs w:val="10"/>
              </w:rPr>
            </w:pPr>
          </w:p>
        </w:tc>
      </w:tr>
    </w:tbl>
    <w:p w:rsidR="005A18EF" w:rsidRDefault="005A18EF">
      <w:pPr>
        <w:spacing w:after="799" w:line="1" w:lineRule="exact"/>
      </w:pPr>
    </w:p>
    <w:p w:rsidR="005A18EF" w:rsidRDefault="00371AF8">
      <w:pPr>
        <w:pStyle w:val="11"/>
        <w:tabs>
          <w:tab w:val="left" w:leader="underscore" w:pos="9322"/>
        </w:tabs>
        <w:ind w:firstLine="0"/>
        <w:jc w:val="both"/>
      </w:pPr>
      <w:r>
        <w:t>Исполнитель работ</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jc w:val="both"/>
      </w:pPr>
      <w:r>
        <w:t>М.П.</w:t>
      </w:r>
    </w:p>
    <w:p w:rsidR="005A18EF" w:rsidRDefault="00371AF8">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5A18EF" w:rsidRDefault="00371AF8">
      <w:pPr>
        <w:pStyle w:val="11"/>
        <w:tabs>
          <w:tab w:val="left" w:leader="underscore" w:pos="9322"/>
        </w:tabs>
        <w:ind w:firstLine="0"/>
        <w:jc w:val="both"/>
      </w:pPr>
      <w:r>
        <w:t>Заказчик (при наличии)</w:t>
      </w:r>
      <w:r>
        <w:tab/>
      </w:r>
    </w:p>
    <w:p w:rsidR="005A18EF" w:rsidRDefault="00371AF8">
      <w:pPr>
        <w:pStyle w:val="11"/>
        <w:ind w:firstLine="0"/>
        <w:jc w:val="center"/>
      </w:pPr>
      <w:r>
        <w:t>(должность, подпись, расшифровка подписи)</w:t>
      </w:r>
    </w:p>
    <w:p w:rsidR="005A18EF" w:rsidRDefault="00371AF8">
      <w:pPr>
        <w:pStyle w:val="11"/>
        <w:ind w:firstLine="0"/>
      </w:pPr>
      <w:r>
        <w:t>М.П.</w:t>
      </w:r>
    </w:p>
    <w:p w:rsidR="005A18EF" w:rsidRDefault="00371AF8">
      <w:pPr>
        <w:pStyle w:val="11"/>
        <w:tabs>
          <w:tab w:val="left" w:pos="6979"/>
        </w:tabs>
        <w:spacing w:after="640"/>
        <w:ind w:firstLine="0"/>
      </w:pPr>
      <w:r>
        <w:t>(при наличии)</w:t>
      </w:r>
      <w:r>
        <w:tab/>
        <w:t>" "20______________г.</w:t>
      </w:r>
      <w:r>
        <w:br w:type="page"/>
      </w:r>
    </w:p>
    <w:p w:rsidR="005A18EF" w:rsidRDefault="00371AF8">
      <w:pPr>
        <w:pStyle w:val="11"/>
        <w:spacing w:before="700" w:after="460"/>
        <w:ind w:left="5318" w:firstLine="0"/>
        <w:contextualSpacing/>
        <w:jc w:val="right"/>
      </w:pPr>
      <w:r>
        <w:rPr>
          <w:rFonts w:eastAsiaTheme="minorHAnsi"/>
          <w:b/>
        </w:rPr>
        <w:t>Приложение № 6</w:t>
      </w:r>
      <w:r>
        <w:br/>
        <w:t>к типовой форме Административного регламента предоставления Муниципальной услуги</w:t>
      </w:r>
    </w:p>
    <w:p w:rsidR="005A18EF" w:rsidRDefault="005A18EF">
      <w:pPr>
        <w:pStyle w:val="11"/>
        <w:spacing w:after="220"/>
        <w:ind w:firstLine="720"/>
        <w:rPr>
          <w:ins w:id="50" w:author="Колесникова Елена Александровна" w:date="2022-05-04T13:46:00Z"/>
          <w:b/>
          <w:bCs/>
        </w:rPr>
      </w:pPr>
    </w:p>
    <w:p w:rsidR="005A18EF" w:rsidRDefault="00371AF8">
      <w:pPr>
        <w:pStyle w:val="11"/>
        <w:spacing w:after="220"/>
        <w:ind w:firstLine="720"/>
        <w:outlineLvl w:val="1"/>
      </w:pPr>
      <w:bookmarkStart w:id="51" w:name="_Toc103877716"/>
      <w:r>
        <w:rPr>
          <w:rFonts w:eastAsiaTheme="minorHAnsi"/>
          <w:b/>
          <w:bCs/>
        </w:rPr>
        <w:t>Форма акта о завершении земляных работ и выполненном благоустройстве</w:t>
      </w:r>
      <w:bookmarkEnd w:id="51"/>
    </w:p>
    <w:p w:rsidR="005A18EF" w:rsidRDefault="00371AF8">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5A18EF" w:rsidRDefault="00371AF8">
      <w:pPr>
        <w:pStyle w:val="11"/>
        <w:ind w:firstLine="960"/>
      </w:pPr>
      <w:r>
        <w:t>(организация, предприятие/ФИО, производитель работ)</w:t>
      </w:r>
    </w:p>
    <w:p w:rsidR="005A18EF" w:rsidRDefault="00371AF8">
      <w:pPr>
        <w:pStyle w:val="11"/>
        <w:tabs>
          <w:tab w:val="left" w:leader="underscore" w:pos="8981"/>
        </w:tabs>
        <w:ind w:firstLine="0"/>
      </w:pPr>
      <w:r>
        <w:t>адрес:</w:t>
      </w:r>
      <w:r>
        <w:tab/>
      </w:r>
    </w:p>
    <w:p w:rsidR="005A18EF" w:rsidRDefault="00371AF8">
      <w:pPr>
        <w:pStyle w:val="11"/>
        <w:ind w:firstLine="0"/>
      </w:pPr>
      <w:r>
        <w:t>Земляные работы производились по адресу:</w:t>
      </w:r>
    </w:p>
    <w:p w:rsidR="005A18EF" w:rsidRDefault="00371AF8">
      <w:pPr>
        <w:pStyle w:val="11"/>
        <w:ind w:firstLine="0"/>
      </w:pPr>
      <w:r>
        <w:t>Разрешение на производство земляных работ N от</w:t>
      </w:r>
    </w:p>
    <w:p w:rsidR="005A18EF" w:rsidRDefault="00371AF8">
      <w:pPr>
        <w:pStyle w:val="11"/>
        <w:ind w:firstLine="0"/>
      </w:pPr>
      <w:r>
        <w:t>Комиссия в составе:</w:t>
      </w:r>
    </w:p>
    <w:p w:rsidR="005A18EF" w:rsidRDefault="00371AF8">
      <w:pPr>
        <w:pStyle w:val="11"/>
        <w:pBdr>
          <w:bottom w:val="single" w:sz="4" w:space="0" w:color="auto"/>
        </w:pBdr>
        <w:spacing w:after="220"/>
        <w:ind w:firstLine="0"/>
      </w:pPr>
      <w:r>
        <w:t>представителя организации, производящей земляные работы (подрядчика)</w:t>
      </w:r>
    </w:p>
    <w:p w:rsidR="005A18EF" w:rsidRDefault="00371AF8">
      <w:pPr>
        <w:pStyle w:val="11"/>
        <w:ind w:left="1800" w:firstLine="0"/>
        <w:jc w:val="both"/>
      </w:pPr>
      <w:r>
        <w:t>(Ф.И.О., должность)</w:t>
      </w:r>
    </w:p>
    <w:p w:rsidR="005A18EF" w:rsidRDefault="00371AF8">
      <w:pPr>
        <w:pStyle w:val="11"/>
        <w:ind w:firstLine="0"/>
      </w:pPr>
      <w:r>
        <w:t>представителя организации, выполнившей благоустройство</w:t>
      </w:r>
    </w:p>
    <w:p w:rsidR="005A18EF" w:rsidRDefault="00371AF8">
      <w:pPr>
        <w:pStyle w:val="11"/>
        <w:pBdr>
          <w:bottom w:val="single" w:sz="4" w:space="0" w:color="auto"/>
        </w:pBdr>
        <w:spacing w:after="220"/>
        <w:ind w:left="3420" w:firstLine="0"/>
      </w:pPr>
      <w:r>
        <w:t>(Ф.И.О., должность)</w:t>
      </w:r>
    </w:p>
    <w:p w:rsidR="005A18EF" w:rsidRDefault="00371AF8">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5A18EF" w:rsidRDefault="00371AF8">
      <w:pPr>
        <w:pStyle w:val="11"/>
        <w:spacing w:after="220" w:line="233" w:lineRule="auto"/>
        <w:ind w:left="1800" w:firstLine="0"/>
      </w:pPr>
      <w:r>
        <w:t>(Ф.И.О., должность)</w:t>
      </w:r>
    </w:p>
    <w:p w:rsidR="005A18EF" w:rsidRDefault="00371AF8">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5A18EF" w:rsidRDefault="00371AF8">
      <w:pPr>
        <w:pStyle w:val="11"/>
        <w:pBdr>
          <w:bottom w:val="single" w:sz="4" w:space="0" w:color="auto"/>
        </w:pBdr>
        <w:spacing w:after="540"/>
        <w:ind w:firstLine="0"/>
      </w:pPr>
      <w:r>
        <w:t>акт на предмет выполнения благоустроительных работ в полном объеме</w:t>
      </w:r>
    </w:p>
    <w:p w:rsidR="005A18EF" w:rsidRDefault="00371AF8">
      <w:pPr>
        <w:pStyle w:val="11"/>
        <w:spacing w:after="220"/>
        <w:ind w:firstLine="0"/>
      </w:pPr>
      <w:r>
        <w:t>Представитель организации, производившей земляные работы (подрядчик),</w:t>
      </w:r>
    </w:p>
    <w:p w:rsidR="005A18EF" w:rsidRDefault="00371AF8">
      <w:pPr>
        <w:pStyle w:val="11"/>
        <w:pBdr>
          <w:top w:val="single" w:sz="4" w:space="0" w:color="auto"/>
          <w:bottom w:val="single" w:sz="4" w:space="0" w:color="auto"/>
        </w:pBdr>
        <w:ind w:left="6900" w:firstLine="0"/>
      </w:pPr>
      <w:r>
        <w:t>(подпись)</w:t>
      </w:r>
    </w:p>
    <w:p w:rsidR="005A18EF" w:rsidRDefault="00371AF8">
      <w:pPr>
        <w:pStyle w:val="11"/>
        <w:ind w:firstLine="0"/>
      </w:pPr>
      <w:r>
        <w:t>Представитель организации, выполнившей благоустройство,</w:t>
      </w:r>
    </w:p>
    <w:p w:rsidR="005A18EF" w:rsidRDefault="00371AF8">
      <w:pPr>
        <w:pStyle w:val="11"/>
        <w:ind w:right="2080" w:firstLine="0"/>
        <w:jc w:val="right"/>
      </w:pPr>
      <w:r>
        <w:t>(подпись)</w:t>
      </w:r>
    </w:p>
    <w:p w:rsidR="005A18EF" w:rsidRDefault="00371AF8">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5A18EF" w:rsidRDefault="00371AF8">
      <w:pPr>
        <w:pStyle w:val="11"/>
        <w:spacing w:line="223" w:lineRule="auto"/>
        <w:ind w:right="2020" w:firstLine="0"/>
        <w:jc w:val="right"/>
      </w:pPr>
      <w:r>
        <w:t>(подпись)</w:t>
      </w:r>
    </w:p>
    <w:p w:rsidR="005A18EF" w:rsidRDefault="00371AF8">
      <w:pPr>
        <w:pStyle w:val="11"/>
        <w:ind w:firstLine="0"/>
        <w:rPr>
          <w:sz w:val="22"/>
          <w:szCs w:val="22"/>
        </w:rPr>
      </w:pPr>
      <w:r>
        <w:rPr>
          <w:rFonts w:eastAsiaTheme="minorHAnsi"/>
          <w:sz w:val="22"/>
          <w:szCs w:val="22"/>
        </w:rPr>
        <w:t>Приложение:</w:t>
      </w:r>
    </w:p>
    <w:p w:rsidR="005A18EF" w:rsidRDefault="00371AF8">
      <w:pPr>
        <w:pStyle w:val="11"/>
        <w:numPr>
          <w:ilvl w:val="0"/>
          <w:numId w:val="5"/>
        </w:numPr>
        <w:tabs>
          <w:tab w:val="left" w:pos="253"/>
        </w:tabs>
        <w:ind w:firstLine="0"/>
        <w:rPr>
          <w:sz w:val="22"/>
          <w:szCs w:val="22"/>
        </w:rPr>
      </w:pPr>
      <w:bookmarkStart w:id="52" w:name="bookmark573"/>
      <w:bookmarkEnd w:id="52"/>
      <w:r>
        <w:rPr>
          <w:rFonts w:eastAsiaTheme="minorHAnsi"/>
          <w:sz w:val="22"/>
          <w:szCs w:val="22"/>
        </w:rPr>
        <w:t>Материалы фотофиксации выполненных работ</w:t>
      </w:r>
    </w:p>
    <w:p w:rsidR="005A18EF" w:rsidRDefault="00371AF8">
      <w:pPr>
        <w:pStyle w:val="11"/>
        <w:numPr>
          <w:ilvl w:val="0"/>
          <w:numId w:val="5"/>
        </w:numPr>
        <w:tabs>
          <w:tab w:val="left" w:pos="262"/>
        </w:tabs>
        <w:spacing w:after="220"/>
        <w:ind w:firstLine="0"/>
        <w:rPr>
          <w:sz w:val="22"/>
          <w:szCs w:val="22"/>
        </w:rPr>
      </w:pPr>
      <w:bookmarkStart w:id="53" w:name="bookmark574"/>
      <w:bookmarkEnd w:id="53"/>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5A18EF" w:rsidRDefault="005A18EF">
      <w:pPr>
        <w:pStyle w:val="11"/>
        <w:spacing w:after="480"/>
        <w:ind w:left="5480" w:right="420" w:firstLine="0"/>
        <w:jc w:val="right"/>
      </w:pPr>
    </w:p>
    <w:p w:rsidR="00B21BE1" w:rsidRDefault="00B21BE1">
      <w:pPr>
        <w:pStyle w:val="11"/>
        <w:spacing w:before="700" w:after="460"/>
        <w:ind w:left="5318" w:firstLine="0"/>
        <w:contextualSpacing/>
        <w:jc w:val="right"/>
        <w:rPr>
          <w:rFonts w:eastAsiaTheme="minorHAnsi"/>
          <w:b/>
        </w:rPr>
      </w:pPr>
    </w:p>
    <w:p w:rsidR="005A18EF" w:rsidRDefault="00371AF8">
      <w:pPr>
        <w:pStyle w:val="11"/>
        <w:spacing w:before="700" w:after="460"/>
        <w:ind w:left="5318" w:firstLine="0"/>
        <w:contextualSpacing/>
        <w:jc w:val="right"/>
      </w:pPr>
      <w:r>
        <w:rPr>
          <w:rFonts w:eastAsiaTheme="minorHAnsi"/>
          <w:b/>
        </w:rPr>
        <w:t>Приложение № 7</w:t>
      </w:r>
      <w:r>
        <w:t xml:space="preserve"> </w:t>
      </w:r>
      <w:r>
        <w:br/>
        <w:t>к типовой форме Административного регламента предоставления Муниципальной услуги</w:t>
      </w:r>
    </w:p>
    <w:p w:rsidR="005A18EF" w:rsidRDefault="00371AF8">
      <w:pPr>
        <w:spacing w:line="276" w:lineRule="auto"/>
        <w:ind w:right="709"/>
        <w:jc w:val="center"/>
        <w:outlineLvl w:val="1"/>
        <w:rPr>
          <w:rFonts w:ascii="Times New Roman" w:hAnsi="Times New Roman" w:cs="Times New Roman"/>
          <w:b/>
          <w:bCs/>
        </w:rPr>
      </w:pPr>
      <w:bookmarkStart w:id="54"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54"/>
    </w:p>
    <w:p w:rsidR="005A18EF" w:rsidRDefault="005A18EF">
      <w:pPr>
        <w:pStyle w:val="aff0"/>
        <w:rPr>
          <w:sz w:val="24"/>
          <w:szCs w:val="24"/>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5A18EF" w:rsidRDefault="00371AF8">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5A18EF" w:rsidRDefault="005A18EF">
      <w:pPr>
        <w:jc w:val="right"/>
        <w:rPr>
          <w:rFonts w:ascii="Times New Roman" w:hAnsi="Times New Roman" w:cs="Times New Roman"/>
          <w:bCs/>
        </w:rPr>
      </w:pPr>
    </w:p>
    <w:p w:rsidR="005A18EF" w:rsidRDefault="00371AF8">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5A18EF" w:rsidRDefault="005A18EF">
      <w:pPr>
        <w:ind w:left="5103"/>
        <w:rPr>
          <w:rFonts w:ascii="Times New Roman" w:hAnsi="Times New Roman" w:cs="Times New Roman"/>
          <w:bCs/>
        </w:rPr>
      </w:pP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5A18EF" w:rsidRDefault="00371AF8">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5A18EF" w:rsidRDefault="00371AF8">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A18EF" w:rsidRDefault="005A18EF">
      <w:pPr>
        <w:ind w:left="4678" w:hanging="142"/>
        <w:rPr>
          <w:rFonts w:ascii="Times New Roman" w:hAnsi="Times New Roman" w:cs="Times New Roman"/>
          <w:bCs/>
        </w:rPr>
      </w:pPr>
    </w:p>
    <w:p w:rsidR="005A18EF" w:rsidRDefault="00371AF8">
      <w:pPr>
        <w:jc w:val="center"/>
        <w:rPr>
          <w:rFonts w:ascii="Times New Roman" w:hAnsi="Times New Roman" w:cs="Times New Roman"/>
          <w:bCs/>
        </w:rPr>
      </w:pPr>
      <w:r>
        <w:rPr>
          <w:rFonts w:ascii="Times New Roman" w:eastAsiaTheme="minorHAnsi" w:hAnsi="Times New Roman" w:cs="Times New Roman"/>
          <w:bCs/>
        </w:rPr>
        <w:t>РЕШЕНИЕ</w:t>
      </w:r>
    </w:p>
    <w:p w:rsidR="005A18EF" w:rsidRDefault="00371AF8">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5A18EF" w:rsidRDefault="00371AF8">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5A18EF" w:rsidRDefault="005A18EF">
      <w:pPr>
        <w:jc w:val="center"/>
        <w:rPr>
          <w:rFonts w:ascii="Times New Roman" w:hAnsi="Times New Roman" w:cs="Times New Roman"/>
        </w:rPr>
      </w:pPr>
    </w:p>
    <w:p w:rsidR="005A18EF" w:rsidRDefault="00371AF8">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5A18EF" w:rsidRDefault="005A18EF">
      <w:pPr>
        <w:spacing w:line="360" w:lineRule="auto"/>
        <w:jc w:val="center"/>
        <w:rPr>
          <w:rFonts w:ascii="Times New Roman" w:hAnsi="Times New Roman" w:cs="Times New Roman"/>
          <w:bCs/>
          <w:u w:val="single"/>
        </w:rPr>
      </w:pPr>
    </w:p>
    <w:p w:rsidR="005A18EF" w:rsidRDefault="00371AF8">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5A18EF" w:rsidRDefault="005A18EF">
      <w:pPr>
        <w:pStyle w:val="aff0"/>
        <w:rPr>
          <w:sz w:val="24"/>
          <w:szCs w:val="24"/>
        </w:rPr>
      </w:pPr>
    </w:p>
    <w:p w:rsidR="005A18EF" w:rsidRDefault="00371AF8">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5A18EF" w:rsidRDefault="00371AF8">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5A18EF" w:rsidRDefault="005A18EF">
      <w:pPr>
        <w:tabs>
          <w:tab w:val="left" w:pos="4820"/>
        </w:tabs>
        <w:ind w:left="4820" w:firstLine="2551"/>
        <w:contextualSpacing/>
        <w:rPr>
          <w:rFonts w:ascii="Times New Roman" w:hAnsi="Times New Roman" w:cs="Times New Roman"/>
        </w:rPr>
      </w:pPr>
    </w:p>
    <w:p w:rsidR="005A18EF" w:rsidRDefault="005A18EF">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5A18EF">
        <w:tc>
          <w:tcPr>
            <w:tcW w:w="5098" w:type="dxa"/>
            <w:tcBorders>
              <w:right w:val="single" w:sz="4" w:space="0" w:color="auto"/>
            </w:tcBorders>
          </w:tcPr>
          <w:p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5A18EF" w:rsidRDefault="005A18EF">
      <w:pPr>
        <w:tabs>
          <w:tab w:val="left" w:pos="0"/>
        </w:tabs>
        <w:rPr>
          <w:rFonts w:ascii="Times New Roman" w:eastAsia="Times New Roman" w:hAnsi="Times New Roman" w:cs="Times New Roman"/>
        </w:rPr>
        <w:sectPr w:rsidR="005A18EF">
          <w:headerReference w:type="default" r:id="rId12"/>
          <w:footerReference w:type="default" r:id="rId13"/>
          <w:pgSz w:w="11900" w:h="16840"/>
          <w:pgMar w:top="550" w:right="1230" w:bottom="1128" w:left="1015" w:header="584" w:footer="6" w:gutter="0"/>
          <w:cols w:space="720"/>
          <w:docGrid w:linePitch="360"/>
        </w:sectPr>
      </w:pPr>
    </w:p>
    <w:p w:rsidR="005A18EF" w:rsidRDefault="00371AF8">
      <w:pPr>
        <w:pStyle w:val="11"/>
        <w:spacing w:before="700" w:after="460"/>
        <w:ind w:left="5318" w:firstLine="0"/>
        <w:contextualSpacing/>
        <w:jc w:val="right"/>
      </w:pPr>
      <w:r>
        <w:rPr>
          <w:rFonts w:eastAsiaTheme="minorHAnsi"/>
          <w:b/>
        </w:rPr>
        <w:t>Приложение № 8</w:t>
      </w:r>
      <w:r>
        <w:t xml:space="preserve"> </w:t>
      </w:r>
      <w:r>
        <w:br/>
        <w:t xml:space="preserve">к типовой форме </w:t>
      </w:r>
    </w:p>
    <w:p w:rsidR="005A18EF" w:rsidRDefault="00371AF8">
      <w:pPr>
        <w:pStyle w:val="11"/>
        <w:spacing w:before="700" w:after="460"/>
        <w:ind w:left="5318" w:firstLine="0"/>
        <w:contextualSpacing/>
        <w:jc w:val="right"/>
      </w:pPr>
      <w:r>
        <w:t xml:space="preserve">Административного регламента </w:t>
      </w:r>
    </w:p>
    <w:p w:rsidR="005A18EF" w:rsidRDefault="00371AF8">
      <w:pPr>
        <w:pStyle w:val="11"/>
        <w:spacing w:before="700" w:after="460"/>
        <w:ind w:left="5318" w:firstLine="0"/>
        <w:contextualSpacing/>
        <w:jc w:val="right"/>
      </w:pPr>
      <w:r>
        <w:t>предоставления Муниципальной услуги</w:t>
      </w:r>
    </w:p>
    <w:p w:rsidR="005A18EF" w:rsidRDefault="005A18EF">
      <w:pPr>
        <w:pStyle w:val="11"/>
        <w:spacing w:after="200"/>
        <w:ind w:firstLine="0"/>
        <w:jc w:val="center"/>
        <w:rPr>
          <w:b/>
          <w:bCs/>
        </w:rPr>
      </w:pP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ОПИСАНИЕ</w:t>
      </w:r>
    </w:p>
    <w:p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административных действий (процедур)</w:t>
      </w:r>
      <w:r w:rsidRPr="00896639">
        <w:rPr>
          <w:rFonts w:ascii="Times New Roman" w:hAnsi="Times New Roman" w:cs="Times New Roman"/>
          <w:b/>
        </w:rPr>
        <w:br/>
        <w:t xml:space="preserve">в зависимости от варианта предоставления </w:t>
      </w:r>
      <w:r w:rsidR="00C97C51">
        <w:rPr>
          <w:rFonts w:ascii="Times New Roman" w:hAnsi="Times New Roman" w:cs="Times New Roman"/>
          <w:b/>
        </w:rPr>
        <w:t>муниципальной</w:t>
      </w:r>
      <w:r w:rsidRPr="00896639">
        <w:rPr>
          <w:rFonts w:ascii="Times New Roman" w:hAnsi="Times New Roman" w:cs="Times New Roman"/>
          <w:b/>
        </w:rPr>
        <w:t xml:space="preserve"> услуги</w:t>
      </w:r>
    </w:p>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sidR="004E708A">
        <w:rPr>
          <w:rFonts w:ascii="Times New Roman" w:hAnsi="Times New Roman" w:cs="Times New Roman"/>
        </w:rPr>
        <w:t xml:space="preserve">ги в соответствии с пунктом 12.1.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w:t>
      </w:r>
      <w:r w:rsidR="004E708A">
        <w:rPr>
          <w:rFonts w:ascii="Times New Roman" w:hAnsi="Times New Roman" w:cs="Times New Roman"/>
        </w:rPr>
        <w:t>Получение разрешения на производство земляных работ</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84"/>
        <w:gridCol w:w="2948"/>
      </w:tblGrid>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DC1BD0" w:rsidRPr="00896639" w:rsidTr="008468C3">
        <w:tc>
          <w:tcPr>
            <w:tcW w:w="2093"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84"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2948" w:type="dxa"/>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DC1BD0" w:rsidRPr="00896639" w:rsidTr="000801B4">
        <w:tc>
          <w:tcPr>
            <w:tcW w:w="15559" w:type="dxa"/>
            <w:gridSpan w:val="7"/>
          </w:tcPr>
          <w:p w:rsidR="00DC1BD0" w:rsidRPr="00896639" w:rsidRDefault="00DC1BD0" w:rsidP="00DC1BD0">
            <w:pPr>
              <w:pStyle w:val="af8"/>
              <w:widowControl w:val="0"/>
              <w:numPr>
                <w:ilvl w:val="0"/>
                <w:numId w:val="33"/>
              </w:numPr>
              <w:autoSpaceDE w:val="0"/>
              <w:autoSpaceDN w:val="0"/>
              <w:adjustRightInd w:val="0"/>
              <w:spacing w:before="0" w:line="240" w:lineRule="auto"/>
              <w:ind w:left="29" w:firstLine="0"/>
              <w:jc w:val="center"/>
              <w:rPr>
                <w:sz w:val="20"/>
                <w:szCs w:val="20"/>
              </w:rPr>
            </w:pPr>
            <w:r w:rsidRPr="00896639">
              <w:rPr>
                <w:sz w:val="20"/>
                <w:szCs w:val="20"/>
              </w:rPr>
              <w:t>Прием запроса и документов и (или) информации,</w:t>
            </w:r>
          </w:p>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w:t>
            </w:r>
            <w:r w:rsidR="000801B4">
              <w:rPr>
                <w:rFonts w:ascii="Times New Roman" w:hAnsi="Times New Roman" w:cs="Times New Roman"/>
                <w:sz w:val="20"/>
                <w:szCs w:val="20"/>
              </w:rPr>
              <w:t>а</w:t>
            </w:r>
            <w:r>
              <w:rPr>
                <w:rFonts w:ascii="Times New Roman" w:hAnsi="Times New Roman" w:cs="Times New Roman"/>
                <w:sz w:val="20"/>
                <w:szCs w:val="20"/>
              </w:rPr>
              <w:t>моуправления</w:t>
            </w:r>
            <w:r w:rsidRPr="00896639">
              <w:rPr>
                <w:rFonts w:ascii="Times New Roman" w:hAnsi="Times New Roman" w:cs="Times New Roman"/>
                <w:sz w:val="20"/>
                <w:szCs w:val="20"/>
              </w:rPr>
              <w:t xml:space="preserve"> </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r w:rsidR="008468C3" w:rsidRPr="004A173B">
              <w:rPr>
                <w:rFonts w:ascii="Times New Roman" w:hAnsi="Times New Roman" w:cs="Times New Roman"/>
                <w:sz w:val="20"/>
                <w:szCs w:val="20"/>
              </w:rPr>
              <w:t>наличии соглашения</w:t>
            </w:r>
            <w:r w:rsidRPr="004A173B">
              <w:rPr>
                <w:rFonts w:ascii="Times New Roman" w:hAnsi="Times New Roman" w:cs="Times New Roman"/>
                <w:sz w:val="20"/>
                <w:szCs w:val="20"/>
              </w:rPr>
              <w:t xml:space="preserve"> о взаимодействии)</w:t>
            </w:r>
          </w:p>
          <w:p w:rsidR="00DC1BD0" w:rsidRPr="007552D9" w:rsidRDefault="00DC1BD0" w:rsidP="000801B4">
            <w:pPr>
              <w:rPr>
                <w:rFonts w:ascii="Times New Roman" w:hAnsi="Times New Roman" w:cs="Times New Roman"/>
                <w:sz w:val="20"/>
                <w:szCs w:val="20"/>
              </w:rPr>
            </w:pPr>
          </w:p>
        </w:tc>
        <w:tc>
          <w:tcPr>
            <w:tcW w:w="1872" w:type="dxa"/>
            <w:vMerge w:val="restart"/>
          </w:tcPr>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000801B4">
              <w:rPr>
                <w:rFonts w:ascii="Times New Roman" w:hAnsi="Times New Roman" w:cs="Times New Roman"/>
                <w:sz w:val="20"/>
                <w:szCs w:val="20"/>
              </w:rPr>
              <w:t xml:space="preserve">(при наличии </w:t>
            </w:r>
            <w:r w:rsidRPr="004A173B">
              <w:rPr>
                <w:rFonts w:ascii="Times New Roman" w:hAnsi="Times New Roman" w:cs="Times New Roman"/>
                <w:sz w:val="20"/>
                <w:szCs w:val="20"/>
              </w:rPr>
              <w:t>соглашения о взаимодействии)</w:t>
            </w:r>
            <w:r w:rsidRPr="002A755B">
              <w:rPr>
                <w:rFonts w:ascii="Times New Roman" w:hAnsi="Times New Roman" w:cs="Times New Roman"/>
                <w:sz w:val="20"/>
                <w:szCs w:val="20"/>
              </w:rPr>
              <w:t>/</w:t>
            </w:r>
          </w:p>
          <w:p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DC1BD0" w:rsidRPr="00896639" w:rsidRDefault="00DC1BD0" w:rsidP="000801B4">
            <w:pPr>
              <w:rPr>
                <w:rFonts w:ascii="Times New Roman" w:hAnsi="Times New Roman" w:cs="Times New Roman"/>
                <w:sz w:val="20"/>
                <w:szCs w:val="20"/>
              </w:rPr>
            </w:pPr>
          </w:p>
          <w:p w:rsidR="00DC1BD0" w:rsidRPr="00896639" w:rsidRDefault="00DC1BD0" w:rsidP="000801B4">
            <w:pPr>
              <w:rPr>
                <w:rFonts w:ascii="Times New Roman" w:hAnsi="Times New Roman" w:cs="Times New Roman"/>
                <w:sz w:val="20"/>
                <w:szCs w:val="20"/>
              </w:rPr>
            </w:pPr>
          </w:p>
        </w:tc>
        <w:tc>
          <w:tcPr>
            <w:tcW w:w="1984"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2948" w:type="dxa"/>
            <w:vMerge w:val="restart"/>
          </w:tcPr>
          <w:p w:rsidR="008468C3"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sidR="008468C3">
              <w:rPr>
                <w:rFonts w:ascii="Times New Roman" w:hAnsi="Times New Roman" w:cs="Times New Roman"/>
                <w:sz w:val="20"/>
                <w:szCs w:val="20"/>
              </w:rPr>
              <w:t>муниципальной услуги.</w:t>
            </w:r>
          </w:p>
          <w:p w:rsidR="008468C3" w:rsidRDefault="008468C3" w:rsidP="000801B4">
            <w:pPr>
              <w:rPr>
                <w:rFonts w:ascii="Times New Roman" w:hAnsi="Times New Roman" w:cs="Times New Roman"/>
                <w:sz w:val="20"/>
                <w:szCs w:val="20"/>
              </w:rPr>
            </w:pPr>
          </w:p>
          <w:p w:rsidR="008468C3" w:rsidRPr="00896639" w:rsidRDefault="008468C3" w:rsidP="000801B4">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widowControl w:val="0"/>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8468C3">
        <w:tc>
          <w:tcPr>
            <w:tcW w:w="2093" w:type="dxa"/>
            <w:vMerge/>
          </w:tcPr>
          <w:p w:rsidR="00DC1BD0" w:rsidRPr="00896639" w:rsidRDefault="00DC1BD0" w:rsidP="000801B4">
            <w:pPr>
              <w:jc w:val="center"/>
              <w:rPr>
                <w:rFonts w:ascii="Times New Roman" w:hAnsi="Times New Roman" w:cs="Times New Roman"/>
                <w:sz w:val="20"/>
                <w:szCs w:val="20"/>
              </w:rPr>
            </w:pPr>
          </w:p>
        </w:tc>
        <w:tc>
          <w:tcPr>
            <w:tcW w:w="3297" w:type="dxa"/>
          </w:tcPr>
          <w:p w:rsidR="00DC1BD0" w:rsidRPr="00896639" w:rsidRDefault="00DC1BD0" w:rsidP="008468C3">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DC1BD0" w:rsidRPr="00896639" w:rsidRDefault="00DC1BD0" w:rsidP="000801B4">
            <w:pPr>
              <w:rPr>
                <w:rFonts w:ascii="Times New Roman" w:hAnsi="Times New Roman" w:cs="Times New Roman"/>
                <w:sz w:val="20"/>
                <w:szCs w:val="20"/>
              </w:rPr>
            </w:pP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vMerge/>
          </w:tcPr>
          <w:p w:rsidR="00DC1BD0" w:rsidRPr="00896639" w:rsidRDefault="00DC1BD0" w:rsidP="000801B4">
            <w:pPr>
              <w:rPr>
                <w:rFonts w:ascii="Times New Roman" w:hAnsi="Times New Roman" w:cs="Times New Roman"/>
                <w:sz w:val="20"/>
                <w:szCs w:val="20"/>
              </w:rPr>
            </w:pPr>
          </w:p>
        </w:tc>
        <w:tc>
          <w:tcPr>
            <w:tcW w:w="2948" w:type="dxa"/>
            <w:vMerge/>
          </w:tcPr>
          <w:p w:rsidR="00DC1BD0" w:rsidRPr="00896639" w:rsidRDefault="00DC1BD0" w:rsidP="000801B4">
            <w:pPr>
              <w:jc w:val="cente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8468C3">
            <w:pPr>
              <w:pStyle w:val="af8"/>
              <w:widowControl w:val="0"/>
              <w:numPr>
                <w:ilvl w:val="0"/>
                <w:numId w:val="33"/>
              </w:numPr>
              <w:autoSpaceDE w:val="0"/>
              <w:autoSpaceDN w:val="0"/>
              <w:adjustRightInd w:val="0"/>
              <w:spacing w:before="0" w:line="240" w:lineRule="auto"/>
              <w:jc w:val="center"/>
              <w:rPr>
                <w:sz w:val="20"/>
                <w:szCs w:val="20"/>
              </w:rPr>
            </w:pPr>
            <w:r w:rsidRPr="00896639">
              <w:rPr>
                <w:sz w:val="20"/>
                <w:szCs w:val="20"/>
              </w:rPr>
              <w:t>Межведомственное информационное взаимодействие</w:t>
            </w:r>
          </w:p>
        </w:tc>
      </w:tr>
      <w:tr w:rsidR="00DC1BD0" w:rsidRPr="00896639" w:rsidTr="008468C3">
        <w:tc>
          <w:tcPr>
            <w:tcW w:w="2093" w:type="dxa"/>
          </w:tcPr>
          <w:p w:rsidR="00DC1BD0" w:rsidRPr="00896639" w:rsidRDefault="00DC1BD0" w:rsidP="000801B4">
            <w:pPr>
              <w:pStyle w:val="af8"/>
              <w:ind w:left="0" w:firstLine="0"/>
              <w:jc w:val="left"/>
              <w:rPr>
                <w:sz w:val="20"/>
                <w:szCs w:val="20"/>
              </w:rPr>
            </w:pPr>
            <w:r w:rsidRPr="00896639">
              <w:rPr>
                <w:sz w:val="20"/>
                <w:szCs w:val="20"/>
              </w:rPr>
              <w:t xml:space="preserve">Поступление уполномоченному должностному лицу, ответственному за предоставление </w:t>
            </w:r>
            <w:r>
              <w:rPr>
                <w:sz w:val="20"/>
                <w:szCs w:val="20"/>
              </w:rPr>
              <w:t xml:space="preserve">муниципальной </w:t>
            </w:r>
            <w:r w:rsidRPr="00896639">
              <w:rPr>
                <w:sz w:val="20"/>
                <w:szCs w:val="20"/>
              </w:rPr>
              <w:t>услуги, пакета зарегистрированных документов</w:t>
            </w:r>
          </w:p>
        </w:tc>
        <w:tc>
          <w:tcPr>
            <w:tcW w:w="3297" w:type="dxa"/>
          </w:tcPr>
          <w:p w:rsidR="00DC1BD0" w:rsidRPr="00896639" w:rsidRDefault="00DC1BD0" w:rsidP="008468C3">
            <w:pPr>
              <w:pStyle w:val="af8"/>
              <w:spacing w:line="240" w:lineRule="auto"/>
              <w:ind w:left="34" w:firstLine="0"/>
              <w:rPr>
                <w:sz w:val="20"/>
                <w:szCs w:val="20"/>
              </w:rPr>
            </w:pPr>
            <w:r w:rsidRPr="00896639">
              <w:rPr>
                <w:sz w:val="20"/>
                <w:szCs w:val="20"/>
              </w:rPr>
              <w:t>Направление межведомственных запросов в органы (организации)</w:t>
            </w:r>
            <w:r>
              <w:rPr>
                <w:sz w:val="20"/>
                <w:szCs w:val="20"/>
              </w:rPr>
              <w:t xml:space="preserve"> в части документов, закрепленных в пункте 26 </w:t>
            </w:r>
            <w:r w:rsidRPr="00896639">
              <w:rPr>
                <w:sz w:val="20"/>
                <w:szCs w:val="20"/>
              </w:rPr>
              <w:t>Административного регламента с использованием СМЭВ</w:t>
            </w:r>
          </w:p>
        </w:tc>
        <w:tc>
          <w:tcPr>
            <w:tcW w:w="1664" w:type="dxa"/>
          </w:tcPr>
          <w:p w:rsidR="00DC1BD0" w:rsidRPr="00896639" w:rsidRDefault="00DC1BD0" w:rsidP="000801B4">
            <w:pPr>
              <w:pStyle w:val="af8"/>
              <w:ind w:left="34" w:firstLine="0"/>
              <w:rPr>
                <w:sz w:val="20"/>
                <w:szCs w:val="20"/>
              </w:rPr>
            </w:pPr>
            <w:r>
              <w:rPr>
                <w:sz w:val="20"/>
                <w:szCs w:val="20"/>
              </w:rPr>
              <w:t>До 5</w:t>
            </w:r>
            <w:r w:rsidRPr="00896639">
              <w:rPr>
                <w:sz w:val="20"/>
                <w:szCs w:val="20"/>
              </w:rPr>
              <w:t xml:space="preserve"> рабочих дней</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p w:rsidR="00DC1BD0" w:rsidRPr="00896639" w:rsidRDefault="00DC1BD0" w:rsidP="000801B4">
            <w:pPr>
              <w:pStyle w:val="af8"/>
              <w:ind w:left="34" w:firstLine="0"/>
              <w:rPr>
                <w:sz w:val="20"/>
                <w:szCs w:val="20"/>
              </w:rPr>
            </w:pPr>
          </w:p>
        </w:tc>
        <w:tc>
          <w:tcPr>
            <w:tcW w:w="1872" w:type="dxa"/>
          </w:tcPr>
          <w:p w:rsidR="00DC1BD0" w:rsidRPr="00896639" w:rsidRDefault="00DC1BD0" w:rsidP="000801B4">
            <w:pPr>
              <w:pStyle w:val="af8"/>
              <w:ind w:left="34" w:firstLine="0"/>
              <w:rPr>
                <w:sz w:val="20"/>
                <w:szCs w:val="20"/>
              </w:rPr>
            </w:pPr>
            <w:r w:rsidRPr="008D6AF6">
              <w:rPr>
                <w:sz w:val="20"/>
                <w:szCs w:val="20"/>
              </w:rPr>
              <w:t xml:space="preserve">Уполномоченный орган </w:t>
            </w:r>
            <w:r>
              <w:rPr>
                <w:sz w:val="20"/>
                <w:szCs w:val="20"/>
              </w:rPr>
              <w:t>/ЕПГУ</w:t>
            </w:r>
          </w:p>
        </w:tc>
        <w:tc>
          <w:tcPr>
            <w:tcW w:w="1984" w:type="dxa"/>
          </w:tcPr>
          <w:p w:rsidR="00DC1BD0" w:rsidRPr="00896639" w:rsidRDefault="00DC1BD0" w:rsidP="000801B4">
            <w:pPr>
              <w:pStyle w:val="af8"/>
              <w:ind w:left="34" w:firstLine="0"/>
              <w:rPr>
                <w:sz w:val="20"/>
                <w:szCs w:val="20"/>
              </w:rPr>
            </w:pPr>
            <w:r w:rsidRPr="00896639">
              <w:rPr>
                <w:sz w:val="20"/>
                <w:szCs w:val="20"/>
              </w:rPr>
              <w:t xml:space="preserve">Отсутствие документов, необходимых для предоставления </w:t>
            </w:r>
            <w:r>
              <w:rPr>
                <w:sz w:val="20"/>
                <w:szCs w:val="20"/>
              </w:rPr>
              <w:t xml:space="preserve">муниципальной </w:t>
            </w:r>
            <w:r w:rsidRPr="00896639">
              <w:rPr>
                <w:sz w:val="20"/>
                <w:szCs w:val="20"/>
              </w:rPr>
              <w:t xml:space="preserve">услуги, находящихся в распоряжении </w:t>
            </w:r>
            <w:r>
              <w:rPr>
                <w:sz w:val="20"/>
                <w:szCs w:val="20"/>
              </w:rPr>
              <w:t>органа местного самоуправления</w:t>
            </w:r>
          </w:p>
        </w:tc>
        <w:tc>
          <w:tcPr>
            <w:tcW w:w="2948" w:type="dxa"/>
          </w:tcPr>
          <w:p w:rsidR="00DC1BD0" w:rsidRPr="00896639" w:rsidRDefault="00DC1BD0" w:rsidP="000801B4">
            <w:pPr>
              <w:pStyle w:val="af8"/>
              <w:spacing w:line="240" w:lineRule="auto"/>
              <w:ind w:left="34" w:firstLine="0"/>
              <w:rPr>
                <w:sz w:val="20"/>
                <w:szCs w:val="20"/>
              </w:rPr>
            </w:pPr>
            <w:r w:rsidRPr="00896639">
              <w:rPr>
                <w:sz w:val="20"/>
                <w:szCs w:val="20"/>
              </w:rPr>
              <w:t>Получение документов (сведений), необходимых для предоставления г</w:t>
            </w:r>
            <w:r>
              <w:rPr>
                <w:sz w:val="20"/>
                <w:szCs w:val="20"/>
              </w:rPr>
              <w:t>муниципальной</w:t>
            </w:r>
            <w:r w:rsidRPr="00896639">
              <w:rPr>
                <w:sz w:val="20"/>
                <w:szCs w:val="20"/>
              </w:rPr>
              <w:t xml:space="preserve"> услуги с использованием СМЭВ</w:t>
            </w: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3.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c>
          <w:tcPr>
            <w:tcW w:w="2093"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p w:rsidR="00DC1BD0" w:rsidRPr="00896639" w:rsidRDefault="00DC1BD0" w:rsidP="000801B4">
            <w:pPr>
              <w:rPr>
                <w:rFonts w:ascii="Times New Roman" w:hAnsi="Times New Roman" w:cs="Times New Roman"/>
                <w:sz w:val="20"/>
                <w:szCs w:val="20"/>
              </w:rPr>
            </w:pP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DC1BD0" w:rsidRPr="00896639" w:rsidRDefault="00DC1BD0" w:rsidP="000801B4">
            <w:pPr>
              <w:rPr>
                <w:rFonts w:ascii="Times New Roman" w:hAnsi="Times New Roman" w:cs="Times New Roman"/>
                <w:sz w:val="20"/>
                <w:szCs w:val="20"/>
              </w:rPr>
            </w:pPr>
          </w:p>
        </w:tc>
        <w:tc>
          <w:tcPr>
            <w:tcW w:w="1701"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vMerge w:val="restart"/>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vMerge w:val="restart"/>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rsidTr="008468C3">
        <w:trPr>
          <w:trHeight w:val="2310"/>
        </w:trPr>
        <w:tc>
          <w:tcPr>
            <w:tcW w:w="2093" w:type="dxa"/>
            <w:vMerge/>
          </w:tcPr>
          <w:p w:rsidR="00DC1BD0" w:rsidRPr="00896639" w:rsidRDefault="00DC1BD0" w:rsidP="000801B4">
            <w:pPr>
              <w:rPr>
                <w:rFonts w:ascii="Times New Roman" w:hAnsi="Times New Roman" w:cs="Times New Roman"/>
                <w:sz w:val="20"/>
                <w:szCs w:val="20"/>
              </w:rPr>
            </w:pPr>
          </w:p>
        </w:tc>
        <w:tc>
          <w:tcPr>
            <w:tcW w:w="3297" w:type="dxa"/>
          </w:tcPr>
          <w:p w:rsidR="00DC1BD0" w:rsidRPr="00896639" w:rsidRDefault="00DC1BD0"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DC1BD0" w:rsidRPr="00896639" w:rsidRDefault="00DC1BD0" w:rsidP="000801B4">
            <w:pPr>
              <w:rPr>
                <w:rFonts w:ascii="Times New Roman" w:hAnsi="Times New Roman" w:cs="Times New Roman"/>
                <w:sz w:val="20"/>
                <w:szCs w:val="20"/>
              </w:rPr>
            </w:pPr>
          </w:p>
        </w:tc>
        <w:tc>
          <w:tcPr>
            <w:tcW w:w="1872" w:type="dxa"/>
            <w:vMerge/>
          </w:tcPr>
          <w:p w:rsidR="00DC1BD0" w:rsidRPr="00896639" w:rsidRDefault="00DC1BD0" w:rsidP="000801B4">
            <w:pPr>
              <w:rPr>
                <w:rFonts w:ascii="Times New Roman" w:hAnsi="Times New Roman" w:cs="Times New Roman"/>
                <w:sz w:val="20"/>
                <w:szCs w:val="20"/>
              </w:rPr>
            </w:pPr>
          </w:p>
        </w:tc>
        <w:tc>
          <w:tcPr>
            <w:tcW w:w="1984" w:type="dxa"/>
          </w:tcPr>
          <w:p w:rsidR="00DC1BD0" w:rsidRPr="00896639" w:rsidRDefault="00DC1BD0"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2948" w:type="dxa"/>
            <w:vMerge/>
          </w:tcPr>
          <w:p w:rsidR="00DC1BD0" w:rsidRPr="00896639" w:rsidRDefault="00DC1BD0" w:rsidP="000801B4">
            <w:pPr>
              <w:rPr>
                <w:rFonts w:ascii="Times New Roman" w:hAnsi="Times New Roman" w:cs="Times New Roman"/>
                <w:sz w:val="20"/>
                <w:szCs w:val="20"/>
              </w:rPr>
            </w:pPr>
          </w:p>
        </w:tc>
      </w:tr>
      <w:tr w:rsidR="00DC1BD0" w:rsidRPr="00896639" w:rsidTr="000801B4">
        <w:tc>
          <w:tcPr>
            <w:tcW w:w="15559" w:type="dxa"/>
            <w:gridSpan w:val="7"/>
          </w:tcPr>
          <w:p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4.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DC1BD0" w:rsidRPr="00896639" w:rsidTr="008468C3">
        <w:tc>
          <w:tcPr>
            <w:tcW w:w="2093"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DC1BD0" w:rsidRPr="00896639" w:rsidRDefault="00DC1BD0" w:rsidP="000801B4">
            <w:pPr>
              <w:rPr>
                <w:rFonts w:ascii="Times New Roman" w:hAnsi="Times New Roman" w:cs="Times New Roman"/>
                <w:sz w:val="20"/>
                <w:szCs w:val="20"/>
              </w:rPr>
            </w:pPr>
          </w:p>
        </w:tc>
        <w:tc>
          <w:tcPr>
            <w:tcW w:w="1872" w:type="dxa"/>
          </w:tcPr>
          <w:p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tcPr>
          <w:p w:rsidR="00DC1BD0"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DC1BD0" w:rsidRDefault="00DC1BD0" w:rsidP="000801B4">
            <w:pPr>
              <w:rPr>
                <w:rFonts w:ascii="Times New Roman" w:hAnsi="Times New Roman" w:cs="Times New Roman"/>
                <w:sz w:val="20"/>
                <w:szCs w:val="20"/>
              </w:rPr>
            </w:pPr>
          </w:p>
          <w:p w:rsidR="00DC1BD0"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П</w:t>
            </w:r>
            <w:r w:rsidR="00DC1BD0"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00DC1BD0" w:rsidRPr="00817CC7">
              <w:rPr>
                <w:rFonts w:ascii="Times New Roman" w:hAnsi="Times New Roman" w:cs="Times New Roman"/>
                <w:sz w:val="20"/>
                <w:szCs w:val="20"/>
              </w:rPr>
              <w:t>или МФЦ</w:t>
            </w:r>
            <w:r w:rsidR="00DC1BD0">
              <w:rPr>
                <w:rFonts w:ascii="Times New Roman" w:hAnsi="Times New Roman" w:cs="Times New Roman"/>
                <w:sz w:val="20"/>
                <w:szCs w:val="20"/>
              </w:rPr>
              <w:t xml:space="preserve">  </w:t>
            </w:r>
            <w:r w:rsidR="00DC1BD0" w:rsidRPr="004A173B">
              <w:rPr>
                <w:rFonts w:ascii="Times New Roman" w:hAnsi="Times New Roman" w:cs="Times New Roman"/>
                <w:sz w:val="20"/>
                <w:szCs w:val="20"/>
              </w:rPr>
              <w:t>(при наличии  соглашения о взаимодействии)</w:t>
            </w:r>
            <w:r w:rsidR="00DC1BD0" w:rsidRPr="00817CC7">
              <w:rPr>
                <w:rFonts w:ascii="Times New Roman" w:hAnsi="Times New Roman" w:cs="Times New Roman"/>
                <w:sz w:val="20"/>
                <w:szCs w:val="20"/>
              </w:rPr>
              <w:t xml:space="preserve"> результата </w:t>
            </w:r>
            <w:r w:rsidR="00DC1BD0">
              <w:rPr>
                <w:rFonts w:ascii="Times New Roman" w:hAnsi="Times New Roman" w:cs="Times New Roman"/>
                <w:sz w:val="20"/>
                <w:szCs w:val="20"/>
              </w:rPr>
              <w:t xml:space="preserve">муниципальной </w:t>
            </w:r>
            <w:r w:rsidR="00DC1BD0"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Pr="00896639" w:rsidRDefault="000D6E79" w:rsidP="000D6E79">
      <w:pPr>
        <w:jc w:val="center"/>
        <w:rPr>
          <w:rFonts w:ascii="Times New Roman" w:hAnsi="Times New Roman" w:cs="Times New Roman"/>
        </w:rPr>
      </w:pPr>
    </w:p>
    <w:p w:rsidR="000D6E79" w:rsidRDefault="000D6E79" w:rsidP="000D6E79">
      <w:pPr>
        <w:jc w:val="center"/>
        <w:rPr>
          <w:rFonts w:ascii="Times New Roman" w:hAnsi="Times New Roman" w:cs="Times New Roman"/>
        </w:rPr>
      </w:pPr>
    </w:p>
    <w:p w:rsidR="00DC1BD0" w:rsidRDefault="00DC1BD0" w:rsidP="00DC1BD0">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12.2.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«П</w:t>
      </w:r>
      <w:r w:rsidRPr="00DC1BD0">
        <w:rPr>
          <w:rFonts w:ascii="Times New Roman" w:hAnsi="Times New Roman" w:cs="Times New Roman"/>
        </w:rPr>
        <w:t>олучение разрешения на производство земляных работ в связи с аварийно-восстановительными работами</w:t>
      </w:r>
      <w:r>
        <w:rPr>
          <w:rFonts w:ascii="Times New Roman" w:hAnsi="Times New Roman" w:cs="Times New Roman"/>
        </w:rPr>
        <w:t>»)</w:t>
      </w:r>
    </w:p>
    <w:p w:rsidR="000D6E79" w:rsidRPr="00896639" w:rsidRDefault="000D6E79" w:rsidP="000D6E79">
      <w:pPr>
        <w:jc w:val="center"/>
        <w:rPr>
          <w:rFonts w:ascii="Times New Roman" w:hAnsi="Times New Roman" w:cs="Times New Roman"/>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6"/>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22 Административного регламента</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3</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0D6E79" w:rsidRDefault="000D6E79" w:rsidP="000D6E79">
      <w:pPr>
        <w:jc w:val="center"/>
        <w:rPr>
          <w:rFonts w:ascii="Times New Roman" w:hAnsi="Times New Roman" w:cs="Times New Roman"/>
          <w:highlight w:val="yellow"/>
        </w:rPr>
      </w:pPr>
    </w:p>
    <w:p w:rsidR="000D6E79" w:rsidRPr="006A4528" w:rsidRDefault="000D6E79" w:rsidP="000D6E79">
      <w:pPr>
        <w:jc w:val="center"/>
        <w:rPr>
          <w:rFonts w:ascii="Times New Roman" w:hAnsi="Times New Roman" w:cs="Times New Roman"/>
        </w:rPr>
      </w:pPr>
    </w:p>
    <w:p w:rsidR="006A4528" w:rsidRPr="006A4528"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услуги в соответствии с пунктом 12.3. Администр</w:t>
      </w:r>
      <w:r w:rsidR="008468C3">
        <w:rPr>
          <w:rFonts w:ascii="Times New Roman" w:hAnsi="Times New Roman" w:cs="Times New Roman"/>
        </w:rPr>
        <w:t>ативного регламента («</w:t>
      </w:r>
      <w:r w:rsidRPr="006A4528">
        <w:rPr>
          <w:rFonts w:ascii="Times New Roman" w:hAnsi="Times New Roman" w:cs="Times New Roman"/>
          <w:color w:val="000000" w:themeColor="text1"/>
        </w:rPr>
        <w:t>Продление разрешения на право производства земляных работ</w:t>
      </w:r>
      <w:r w:rsidRPr="006A4528">
        <w:rPr>
          <w:rFonts w:ascii="Times New Roman" w:hAnsi="Times New Roman" w:cs="Times New Roman"/>
        </w:rPr>
        <w:t>»)</w:t>
      </w:r>
    </w:p>
    <w:p w:rsidR="000D6E79" w:rsidRDefault="000D6E79" w:rsidP="000D6E79">
      <w:pPr>
        <w:jc w:val="center"/>
        <w:rPr>
          <w:rFonts w:ascii="Times New Roman" w:hAnsi="Times New Roman" w:cs="Times New Roman"/>
          <w:highlight w:val="yellow"/>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rsidTr="000801B4">
        <w:tc>
          <w:tcPr>
            <w:tcW w:w="209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rsidTr="000801B4">
        <w:tc>
          <w:tcPr>
            <w:tcW w:w="15559" w:type="dxa"/>
            <w:gridSpan w:val="7"/>
          </w:tcPr>
          <w:p w:rsidR="006A4528" w:rsidRPr="00896639" w:rsidRDefault="006A4528" w:rsidP="006A4528">
            <w:pPr>
              <w:pStyle w:val="af8"/>
              <w:widowControl w:val="0"/>
              <w:numPr>
                <w:ilvl w:val="0"/>
                <w:numId w:val="37"/>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6A4528" w:rsidRPr="007552D9" w:rsidRDefault="006A4528" w:rsidP="000801B4">
            <w:pPr>
              <w:rPr>
                <w:rFonts w:ascii="Times New Roman" w:hAnsi="Times New Roman" w:cs="Times New Roman"/>
                <w:sz w:val="20"/>
                <w:szCs w:val="20"/>
              </w:rPr>
            </w:pPr>
          </w:p>
        </w:tc>
        <w:tc>
          <w:tcPr>
            <w:tcW w:w="1872" w:type="dxa"/>
            <w:vMerge w:val="restart"/>
          </w:tcPr>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6A4528" w:rsidRPr="00896639" w:rsidRDefault="006A4528" w:rsidP="000801B4">
            <w:pPr>
              <w:rPr>
                <w:rFonts w:ascii="Times New Roman" w:hAnsi="Times New Roman" w:cs="Times New Roman"/>
                <w:sz w:val="20"/>
                <w:szCs w:val="20"/>
              </w:rPr>
            </w:pPr>
          </w:p>
          <w:p w:rsidR="006A4528" w:rsidRPr="00896639" w:rsidRDefault="006A4528" w:rsidP="000801B4">
            <w:pPr>
              <w:rPr>
                <w:rFonts w:ascii="Times New Roman" w:hAnsi="Times New Roman" w:cs="Times New Roman"/>
                <w:sz w:val="20"/>
                <w:szCs w:val="20"/>
              </w:rPr>
            </w:pPr>
          </w:p>
        </w:tc>
        <w:tc>
          <w:tcPr>
            <w:tcW w:w="1919"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6A4528" w:rsidRDefault="006A4528"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widowControl w:val="0"/>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2093" w:type="dxa"/>
            <w:vMerge/>
          </w:tcPr>
          <w:p w:rsidR="006A4528" w:rsidRPr="00896639" w:rsidRDefault="006A4528" w:rsidP="000801B4">
            <w:pPr>
              <w:jc w:val="cente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6A4528" w:rsidRPr="00896639" w:rsidRDefault="006A4528" w:rsidP="000801B4">
            <w:pPr>
              <w:rPr>
                <w:rFonts w:ascii="Times New Roman" w:hAnsi="Times New Roman" w:cs="Times New Roman"/>
                <w:sz w:val="20"/>
                <w:szCs w:val="20"/>
              </w:rPr>
            </w:pP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vMerge/>
          </w:tcPr>
          <w:p w:rsidR="006A4528" w:rsidRPr="00896639" w:rsidRDefault="006A4528" w:rsidP="000801B4">
            <w:pPr>
              <w:rPr>
                <w:rFonts w:ascii="Times New Roman" w:hAnsi="Times New Roman" w:cs="Times New Roman"/>
                <w:sz w:val="20"/>
                <w:szCs w:val="20"/>
              </w:rPr>
            </w:pPr>
          </w:p>
        </w:tc>
        <w:tc>
          <w:tcPr>
            <w:tcW w:w="3013" w:type="dxa"/>
            <w:vMerge/>
          </w:tcPr>
          <w:p w:rsidR="006A4528" w:rsidRPr="00896639" w:rsidRDefault="006A4528" w:rsidP="000801B4">
            <w:pPr>
              <w:jc w:val="cente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c>
          <w:tcPr>
            <w:tcW w:w="209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23 Административного регламента</w:t>
            </w:r>
            <w:r w:rsidR="00676D18">
              <w:rPr>
                <w:rFonts w:ascii="Times New Roman" w:hAnsi="Times New Roman" w:cs="Times New Roman"/>
                <w:sz w:val="20"/>
                <w:szCs w:val="20"/>
              </w:rPr>
              <w:t>, с учетом пунктом 19.6.1, 19.6.2</w:t>
            </w:r>
          </w:p>
          <w:p w:rsidR="006A4528" w:rsidRPr="00896639" w:rsidRDefault="006A4528" w:rsidP="000801B4">
            <w:pPr>
              <w:rPr>
                <w:rFonts w:ascii="Times New Roman" w:hAnsi="Times New Roman" w:cs="Times New Roman"/>
                <w:sz w:val="20"/>
                <w:szCs w:val="20"/>
              </w:rPr>
            </w:pP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rsidR="006A4528" w:rsidRPr="00896639" w:rsidRDefault="006A4528" w:rsidP="000801B4">
            <w:pPr>
              <w:rPr>
                <w:rFonts w:ascii="Times New Roman" w:hAnsi="Times New Roman" w:cs="Times New Roman"/>
                <w:sz w:val="20"/>
                <w:szCs w:val="20"/>
              </w:rPr>
            </w:pPr>
          </w:p>
        </w:tc>
        <w:tc>
          <w:tcPr>
            <w:tcW w:w="1701"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vMerge w:val="restart"/>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rsidTr="000801B4">
        <w:trPr>
          <w:trHeight w:val="2310"/>
        </w:trPr>
        <w:tc>
          <w:tcPr>
            <w:tcW w:w="2093" w:type="dxa"/>
            <w:vMerge/>
          </w:tcPr>
          <w:p w:rsidR="006A4528" w:rsidRPr="00896639" w:rsidRDefault="006A4528" w:rsidP="000801B4">
            <w:pPr>
              <w:rPr>
                <w:rFonts w:ascii="Times New Roman" w:hAnsi="Times New Roman" w:cs="Times New Roman"/>
                <w:sz w:val="20"/>
                <w:szCs w:val="20"/>
              </w:rPr>
            </w:pPr>
          </w:p>
        </w:tc>
        <w:tc>
          <w:tcPr>
            <w:tcW w:w="3297" w:type="dxa"/>
          </w:tcPr>
          <w:p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6A4528" w:rsidRPr="00896639" w:rsidRDefault="006A4528" w:rsidP="000801B4">
            <w:pPr>
              <w:rPr>
                <w:rFonts w:ascii="Times New Roman" w:hAnsi="Times New Roman" w:cs="Times New Roman"/>
                <w:sz w:val="20"/>
                <w:szCs w:val="20"/>
              </w:rPr>
            </w:pPr>
          </w:p>
        </w:tc>
        <w:tc>
          <w:tcPr>
            <w:tcW w:w="1872" w:type="dxa"/>
            <w:vMerge/>
          </w:tcPr>
          <w:p w:rsidR="006A4528" w:rsidRPr="00896639" w:rsidRDefault="006A4528" w:rsidP="000801B4">
            <w:pPr>
              <w:rPr>
                <w:rFonts w:ascii="Times New Roman" w:hAnsi="Times New Roman" w:cs="Times New Roman"/>
                <w:sz w:val="20"/>
                <w:szCs w:val="20"/>
              </w:rPr>
            </w:pPr>
          </w:p>
        </w:tc>
        <w:tc>
          <w:tcPr>
            <w:tcW w:w="1919" w:type="dxa"/>
          </w:tcPr>
          <w:p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6A4528" w:rsidRPr="00896639" w:rsidRDefault="006A4528" w:rsidP="000801B4">
            <w:pPr>
              <w:rPr>
                <w:rFonts w:ascii="Times New Roman" w:hAnsi="Times New Roman" w:cs="Times New Roman"/>
                <w:sz w:val="20"/>
                <w:szCs w:val="20"/>
              </w:rPr>
            </w:pPr>
          </w:p>
        </w:tc>
      </w:tr>
      <w:tr w:rsidR="006A4528" w:rsidRPr="00896639" w:rsidTr="000801B4">
        <w:tc>
          <w:tcPr>
            <w:tcW w:w="15559" w:type="dxa"/>
            <w:gridSpan w:val="7"/>
          </w:tcPr>
          <w:p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rsidTr="000801B4">
        <w:tc>
          <w:tcPr>
            <w:tcW w:w="2093"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6A4528" w:rsidRPr="00896639" w:rsidRDefault="006A4528" w:rsidP="000801B4">
            <w:pPr>
              <w:rPr>
                <w:rFonts w:ascii="Times New Roman" w:hAnsi="Times New Roman" w:cs="Times New Roman"/>
                <w:sz w:val="20"/>
                <w:szCs w:val="20"/>
              </w:rPr>
            </w:pPr>
          </w:p>
        </w:tc>
        <w:tc>
          <w:tcPr>
            <w:tcW w:w="1872" w:type="dxa"/>
          </w:tcPr>
          <w:p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6A4528" w:rsidRDefault="006A4528" w:rsidP="000801B4">
            <w:pPr>
              <w:rPr>
                <w:rFonts w:ascii="Times New Roman" w:hAnsi="Times New Roman" w:cs="Times New Roman"/>
                <w:sz w:val="20"/>
                <w:szCs w:val="20"/>
              </w:rPr>
            </w:pPr>
          </w:p>
          <w:p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6A4528" w:rsidRPr="006A4528" w:rsidRDefault="006A4528" w:rsidP="006A4528">
      <w:pPr>
        <w:rPr>
          <w:rFonts w:ascii="Times New Roman" w:hAnsi="Times New Roman" w:cs="Times New Roman"/>
        </w:rPr>
      </w:pPr>
    </w:p>
    <w:p w:rsidR="000D6E79"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w:t>
      </w:r>
      <w:r>
        <w:rPr>
          <w:rFonts w:ascii="Times New Roman" w:hAnsi="Times New Roman" w:cs="Times New Roman"/>
        </w:rPr>
        <w:t>ги в соответствии с пунктом 12.4</w:t>
      </w:r>
      <w:r w:rsidRPr="006A4528">
        <w:rPr>
          <w:rFonts w:ascii="Times New Roman" w:hAnsi="Times New Roman" w:cs="Times New Roman"/>
        </w:rPr>
        <w:t>. Админист</w:t>
      </w:r>
      <w:r w:rsidR="008468C3">
        <w:rPr>
          <w:rFonts w:ascii="Times New Roman" w:hAnsi="Times New Roman" w:cs="Times New Roman"/>
        </w:rPr>
        <w:t>ративного регламента (</w:t>
      </w:r>
      <w:r w:rsidR="00676D18">
        <w:rPr>
          <w:rFonts w:ascii="Times New Roman" w:hAnsi="Times New Roman" w:cs="Times New Roman"/>
        </w:rPr>
        <w:t>Закрытие</w:t>
      </w:r>
      <w:r w:rsidR="00676D18" w:rsidRPr="00676D18">
        <w:rPr>
          <w:rFonts w:ascii="Times New Roman" w:hAnsi="Times New Roman" w:cs="Times New Roman"/>
        </w:rPr>
        <w:t xml:space="preserve"> разрешения на право производства земляных работ</w:t>
      </w:r>
      <w:r w:rsidRPr="006A4528">
        <w:rPr>
          <w:rFonts w:ascii="Times New Roman" w:hAnsi="Times New Roman" w:cs="Times New Roman"/>
        </w:rPr>
        <w:t>)</w:t>
      </w:r>
    </w:p>
    <w:p w:rsidR="009031B5" w:rsidRDefault="009031B5">
      <w:pPr>
        <w:tabs>
          <w:tab w:val="left" w:pos="0"/>
        </w:tabs>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C45432" w:rsidRPr="00896639" w:rsidTr="000801B4">
        <w:tc>
          <w:tcPr>
            <w:tcW w:w="209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C45432" w:rsidRPr="00896639" w:rsidTr="000801B4">
        <w:tc>
          <w:tcPr>
            <w:tcW w:w="15559" w:type="dxa"/>
            <w:gridSpan w:val="7"/>
          </w:tcPr>
          <w:p w:rsidR="00C45432" w:rsidRPr="00896639" w:rsidRDefault="00C45432" w:rsidP="00C45432">
            <w:pPr>
              <w:pStyle w:val="af8"/>
              <w:widowControl w:val="0"/>
              <w:numPr>
                <w:ilvl w:val="0"/>
                <w:numId w:val="39"/>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00676D18">
              <w:rPr>
                <w:rFonts w:ascii="Times New Roman" w:hAnsi="Times New Roman" w:cs="Times New Roman"/>
                <w:sz w:val="20"/>
                <w:szCs w:val="20"/>
              </w:rPr>
              <w:t>Административного регламента</w:t>
            </w:r>
          </w:p>
        </w:tc>
        <w:tc>
          <w:tcPr>
            <w:tcW w:w="1664" w:type="dxa"/>
            <w:vMerge w:val="restart"/>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p>
          <w:p w:rsidR="00C45432" w:rsidRPr="007552D9" w:rsidRDefault="00C45432" w:rsidP="000801B4">
            <w:pPr>
              <w:rPr>
                <w:rFonts w:ascii="Times New Roman" w:hAnsi="Times New Roman" w:cs="Times New Roman"/>
                <w:sz w:val="20"/>
                <w:szCs w:val="20"/>
              </w:rPr>
            </w:pPr>
          </w:p>
        </w:tc>
        <w:tc>
          <w:tcPr>
            <w:tcW w:w="1872" w:type="dxa"/>
            <w:vMerge w:val="restart"/>
          </w:tcPr>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2A755B">
              <w:rPr>
                <w:rFonts w:ascii="Times New Roman" w:hAnsi="Times New Roman" w:cs="Times New Roman"/>
                <w:sz w:val="20"/>
                <w:szCs w:val="20"/>
              </w:rPr>
              <w:t>/</w:t>
            </w:r>
          </w:p>
          <w:p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rsidR="00C45432" w:rsidRPr="00896639" w:rsidRDefault="00C45432" w:rsidP="000801B4">
            <w:pPr>
              <w:rPr>
                <w:rFonts w:ascii="Times New Roman" w:hAnsi="Times New Roman" w:cs="Times New Roman"/>
                <w:sz w:val="20"/>
                <w:szCs w:val="20"/>
              </w:rPr>
            </w:pPr>
          </w:p>
          <w:p w:rsidR="00C45432" w:rsidRPr="00896639" w:rsidRDefault="00C45432" w:rsidP="000801B4">
            <w:pPr>
              <w:rPr>
                <w:rFonts w:ascii="Times New Roman" w:hAnsi="Times New Roman" w:cs="Times New Roman"/>
                <w:sz w:val="20"/>
                <w:szCs w:val="20"/>
              </w:rPr>
            </w:pPr>
          </w:p>
        </w:tc>
        <w:tc>
          <w:tcPr>
            <w:tcW w:w="1919"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rsidR="00C45432" w:rsidRDefault="00C45432" w:rsidP="000801B4">
            <w:pPr>
              <w:rPr>
                <w:rFonts w:ascii="Times New Roman" w:hAnsi="Times New Roman" w:cs="Times New Roman"/>
                <w:sz w:val="20"/>
                <w:szCs w:val="20"/>
              </w:rPr>
            </w:pPr>
          </w:p>
          <w:p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rsidR="008468C3" w:rsidRPr="00896639" w:rsidRDefault="008468C3"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widowControl w:val="0"/>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2093" w:type="dxa"/>
            <w:vMerge/>
          </w:tcPr>
          <w:p w:rsidR="00C45432" w:rsidRPr="00896639" w:rsidRDefault="00C45432" w:rsidP="000801B4">
            <w:pPr>
              <w:jc w:val="cente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rsidR="00C45432" w:rsidRPr="00896639" w:rsidRDefault="00C45432" w:rsidP="000801B4">
            <w:pPr>
              <w:rPr>
                <w:rFonts w:ascii="Times New Roman" w:hAnsi="Times New Roman" w:cs="Times New Roman"/>
                <w:sz w:val="20"/>
                <w:szCs w:val="20"/>
              </w:rPr>
            </w:pP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vMerge/>
          </w:tcPr>
          <w:p w:rsidR="00C45432" w:rsidRPr="00896639" w:rsidRDefault="00C45432" w:rsidP="000801B4">
            <w:pPr>
              <w:rPr>
                <w:rFonts w:ascii="Times New Roman" w:hAnsi="Times New Roman" w:cs="Times New Roman"/>
                <w:sz w:val="20"/>
                <w:szCs w:val="20"/>
              </w:rPr>
            </w:pPr>
          </w:p>
        </w:tc>
        <w:tc>
          <w:tcPr>
            <w:tcW w:w="3013" w:type="dxa"/>
            <w:vMerge/>
          </w:tcPr>
          <w:p w:rsidR="00C45432" w:rsidRPr="00896639" w:rsidRDefault="00C45432" w:rsidP="000801B4">
            <w:pPr>
              <w:jc w:val="cente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c>
          <w:tcPr>
            <w:tcW w:w="209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Приложении № 6, 7</w:t>
            </w:r>
            <w:r w:rsidR="00676D18">
              <w:rPr>
                <w:rFonts w:ascii="Times New Roman" w:hAnsi="Times New Roman" w:cs="Times New Roman"/>
                <w:sz w:val="20"/>
                <w:szCs w:val="20"/>
              </w:rPr>
              <w:t>, с учетом пункта 19.6.3 Административного регламента</w:t>
            </w:r>
          </w:p>
          <w:p w:rsidR="00C45432" w:rsidRPr="00896639" w:rsidRDefault="00C45432" w:rsidP="000801B4">
            <w:pPr>
              <w:rPr>
                <w:rFonts w:ascii="Times New Roman" w:hAnsi="Times New Roman" w:cs="Times New Roman"/>
                <w:sz w:val="20"/>
                <w:szCs w:val="20"/>
              </w:rPr>
            </w:pP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10</w:t>
            </w:r>
            <w:r w:rsidRPr="00896639">
              <w:rPr>
                <w:rFonts w:ascii="Times New Roman" w:hAnsi="Times New Roman" w:cs="Times New Roman"/>
                <w:sz w:val="20"/>
                <w:szCs w:val="20"/>
              </w:rPr>
              <w:t xml:space="preserve"> рабочих дней</w:t>
            </w:r>
          </w:p>
          <w:p w:rsidR="00C45432" w:rsidRPr="00896639" w:rsidRDefault="00C45432" w:rsidP="000801B4">
            <w:pPr>
              <w:rPr>
                <w:rFonts w:ascii="Times New Roman" w:hAnsi="Times New Roman" w:cs="Times New Roman"/>
                <w:sz w:val="20"/>
                <w:szCs w:val="20"/>
              </w:rPr>
            </w:pPr>
          </w:p>
        </w:tc>
        <w:tc>
          <w:tcPr>
            <w:tcW w:w="1701"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vMerge w:val="restart"/>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rsidTr="000801B4">
        <w:trPr>
          <w:trHeight w:val="2310"/>
        </w:trPr>
        <w:tc>
          <w:tcPr>
            <w:tcW w:w="2093" w:type="dxa"/>
            <w:vMerge/>
          </w:tcPr>
          <w:p w:rsidR="00C45432" w:rsidRPr="00896639" w:rsidRDefault="00C45432" w:rsidP="000801B4">
            <w:pPr>
              <w:rPr>
                <w:rFonts w:ascii="Times New Roman" w:hAnsi="Times New Roman" w:cs="Times New Roman"/>
                <w:sz w:val="20"/>
                <w:szCs w:val="20"/>
              </w:rPr>
            </w:pPr>
          </w:p>
        </w:tc>
        <w:tc>
          <w:tcPr>
            <w:tcW w:w="3297" w:type="dxa"/>
          </w:tcPr>
          <w:p w:rsidR="00C45432" w:rsidRPr="00896639" w:rsidRDefault="00C45432"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rsidR="00C45432" w:rsidRPr="00896639" w:rsidRDefault="00C45432" w:rsidP="000801B4">
            <w:pPr>
              <w:rPr>
                <w:rFonts w:ascii="Times New Roman" w:hAnsi="Times New Roman" w:cs="Times New Roman"/>
                <w:sz w:val="20"/>
                <w:szCs w:val="20"/>
              </w:rPr>
            </w:pPr>
          </w:p>
        </w:tc>
        <w:tc>
          <w:tcPr>
            <w:tcW w:w="1872" w:type="dxa"/>
            <w:vMerge/>
          </w:tcPr>
          <w:p w:rsidR="00C45432" w:rsidRPr="00896639" w:rsidRDefault="00C45432" w:rsidP="000801B4">
            <w:pPr>
              <w:rPr>
                <w:rFonts w:ascii="Times New Roman" w:hAnsi="Times New Roman" w:cs="Times New Roman"/>
                <w:sz w:val="20"/>
                <w:szCs w:val="20"/>
              </w:rPr>
            </w:pPr>
          </w:p>
        </w:tc>
        <w:tc>
          <w:tcPr>
            <w:tcW w:w="1919" w:type="dxa"/>
          </w:tcPr>
          <w:p w:rsidR="00C45432" w:rsidRPr="00896639" w:rsidRDefault="00C45432"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rsidR="00C45432" w:rsidRPr="00896639" w:rsidRDefault="00C45432" w:rsidP="000801B4">
            <w:pPr>
              <w:rPr>
                <w:rFonts w:ascii="Times New Roman" w:hAnsi="Times New Roman" w:cs="Times New Roman"/>
                <w:sz w:val="20"/>
                <w:szCs w:val="20"/>
              </w:rPr>
            </w:pPr>
          </w:p>
        </w:tc>
      </w:tr>
      <w:tr w:rsidR="00C45432" w:rsidRPr="00896639" w:rsidTr="000801B4">
        <w:tc>
          <w:tcPr>
            <w:tcW w:w="15559" w:type="dxa"/>
            <w:gridSpan w:val="7"/>
          </w:tcPr>
          <w:p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C45432" w:rsidRPr="00896639" w:rsidTr="000801B4">
        <w:tc>
          <w:tcPr>
            <w:tcW w:w="2093"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rsidR="00C45432" w:rsidRPr="00896639" w:rsidRDefault="00C45432" w:rsidP="000801B4">
            <w:pPr>
              <w:rPr>
                <w:rFonts w:ascii="Times New Roman" w:hAnsi="Times New Roman" w:cs="Times New Roman"/>
                <w:sz w:val="20"/>
                <w:szCs w:val="20"/>
              </w:rPr>
            </w:pPr>
          </w:p>
        </w:tc>
        <w:tc>
          <w:tcPr>
            <w:tcW w:w="1872" w:type="dxa"/>
          </w:tcPr>
          <w:p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rsidR="00C45432"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rsidR="00C45432" w:rsidRDefault="00C45432" w:rsidP="000801B4">
            <w:pPr>
              <w:rPr>
                <w:rFonts w:ascii="Times New Roman" w:hAnsi="Times New Roman" w:cs="Times New Roman"/>
                <w:sz w:val="20"/>
                <w:szCs w:val="20"/>
              </w:rPr>
            </w:pPr>
          </w:p>
          <w:p w:rsidR="00C45432"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rsidR="00C45432" w:rsidRDefault="00C45432">
      <w:pPr>
        <w:tabs>
          <w:tab w:val="left" w:pos="0"/>
        </w:tabs>
        <w:sectPr w:rsidR="00C45432">
          <w:headerReference w:type="default" r:id="rId14"/>
          <w:footerReference w:type="default" r:id="rId15"/>
          <w:pgSz w:w="16840" w:h="11900" w:orient="landscape"/>
          <w:pgMar w:top="1015" w:right="550" w:bottom="1230" w:left="1128" w:header="584" w:footer="6" w:gutter="0"/>
          <w:cols w:space="720"/>
          <w:docGrid w:linePitch="360"/>
        </w:sectPr>
      </w:pPr>
    </w:p>
    <w:p w:rsidR="009031B5" w:rsidRPr="003C28FE" w:rsidRDefault="009031B5" w:rsidP="00887144">
      <w:pPr>
        <w:pStyle w:val="affb"/>
        <w:ind w:firstLine="709"/>
        <w:jc w:val="center"/>
        <w:rPr>
          <w:rFonts w:ascii="Times New Roman" w:hAnsi="Times New Roman"/>
          <w:b/>
          <w:bCs/>
          <w:sz w:val="28"/>
          <w:szCs w:val="28"/>
        </w:rPr>
      </w:pPr>
      <w:r w:rsidRPr="00887144">
        <w:rPr>
          <w:rFonts w:ascii="Times New Roman" w:hAnsi="Times New Roman"/>
          <w:b/>
          <w:bCs/>
          <w:sz w:val="28"/>
          <w:szCs w:val="28"/>
        </w:rPr>
        <w:t xml:space="preserve">Перечень общих признаков заявителей, </w:t>
      </w:r>
      <w:r w:rsidRPr="00887144">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rsidR="009031B5" w:rsidRPr="003C28FE" w:rsidRDefault="009031B5" w:rsidP="009031B5">
      <w:pPr>
        <w:pStyle w:val="affb"/>
        <w:ind w:firstLine="709"/>
        <w:jc w:val="center"/>
        <w:rPr>
          <w:rFonts w:ascii="Times New Roman" w:hAnsi="Times New Roman"/>
          <w:b/>
          <w:bCs/>
          <w:sz w:val="28"/>
          <w:szCs w:val="28"/>
        </w:rPr>
      </w:pPr>
    </w:p>
    <w:p w:rsidR="009031B5" w:rsidRPr="003C28FE" w:rsidRDefault="009031B5" w:rsidP="009031B5">
      <w:pPr>
        <w:pStyle w:val="affb"/>
        <w:ind w:firstLine="709"/>
        <w:jc w:val="center"/>
        <w:rPr>
          <w:rFonts w:ascii="Times New Roman" w:hAnsi="Times New Roman"/>
          <w:b/>
          <w:sz w:val="24"/>
          <w:szCs w:val="24"/>
        </w:rPr>
      </w:pPr>
      <w:r w:rsidRPr="003C28FE">
        <w:rPr>
          <w:rFonts w:ascii="Times New Roman" w:hAnsi="Times New Roman"/>
          <w:b/>
          <w:sz w:val="24"/>
          <w:szCs w:val="24"/>
        </w:rPr>
        <w:t xml:space="preserve">Таблица 1. Комбинации значений признаков, каждая из которых соответствует одному варианту предоставления </w:t>
      </w:r>
      <w:r w:rsidR="006645EF">
        <w:rPr>
          <w:rFonts w:ascii="Times New Roman" w:hAnsi="Times New Roman"/>
          <w:b/>
          <w:sz w:val="24"/>
          <w:szCs w:val="24"/>
        </w:rPr>
        <w:t>муниципальной</w:t>
      </w:r>
      <w:r w:rsidRPr="003C28FE">
        <w:rPr>
          <w:rFonts w:ascii="Times New Roman" w:hAnsi="Times New Roman"/>
          <w:b/>
          <w:sz w:val="24"/>
          <w:szCs w:val="24"/>
        </w:rPr>
        <w:t xml:space="preserve"> услуги</w:t>
      </w:r>
    </w:p>
    <w:tbl>
      <w:tblPr>
        <w:tblStyle w:val="36"/>
        <w:tblW w:w="9072" w:type="dxa"/>
        <w:tblInd w:w="-5" w:type="dxa"/>
        <w:tblLayout w:type="fixed"/>
        <w:tblLook w:val="04A0" w:firstRow="1" w:lastRow="0" w:firstColumn="1" w:lastColumn="0" w:noHBand="0" w:noVBand="1"/>
      </w:tblPr>
      <w:tblGrid>
        <w:gridCol w:w="1418"/>
        <w:gridCol w:w="7654"/>
      </w:tblGrid>
      <w:tr w:rsidR="009031B5" w:rsidRPr="003C28FE" w:rsidTr="001E678D">
        <w:trPr>
          <w:trHeight w:val="567"/>
        </w:trPr>
        <w:tc>
          <w:tcPr>
            <w:tcW w:w="1418" w:type="dxa"/>
            <w:vAlign w:val="center"/>
          </w:tcPr>
          <w:p w:rsidR="009031B5" w:rsidRPr="003C28FE" w:rsidRDefault="009031B5" w:rsidP="001E678D">
            <w:pPr>
              <w:pStyle w:val="affb"/>
              <w:rPr>
                <w:rFonts w:ascii="Times New Roman" w:hAnsi="Times New Roman"/>
                <w:bCs/>
                <w:sz w:val="24"/>
                <w:szCs w:val="24"/>
                <w:lang w:eastAsia="ru-RU"/>
              </w:rPr>
            </w:pPr>
            <w:bookmarkStart w:id="55" w:name="_Hlk131768657"/>
            <w:r w:rsidRPr="003C28FE">
              <w:rPr>
                <w:rFonts w:ascii="Times New Roman" w:hAnsi="Times New Roman"/>
                <w:bCs/>
                <w:sz w:val="24"/>
                <w:szCs w:val="24"/>
                <w:lang w:eastAsia="ru-RU"/>
              </w:rPr>
              <w:t>№ варианта</w:t>
            </w:r>
          </w:p>
        </w:tc>
        <w:tc>
          <w:tcPr>
            <w:tcW w:w="7654" w:type="dxa"/>
            <w:vAlign w:val="center"/>
          </w:tcPr>
          <w:p w:rsidR="009031B5" w:rsidRPr="003C28FE" w:rsidRDefault="009031B5" w:rsidP="001E678D">
            <w:pPr>
              <w:pStyle w:val="affb"/>
              <w:ind w:firstLine="709"/>
              <w:jc w:val="center"/>
              <w:rPr>
                <w:rFonts w:ascii="Times New Roman" w:hAnsi="Times New Roman"/>
                <w:bCs/>
                <w:sz w:val="24"/>
                <w:szCs w:val="24"/>
                <w:lang w:eastAsia="ru-RU"/>
              </w:rPr>
            </w:pPr>
            <w:r w:rsidRPr="003C28FE">
              <w:rPr>
                <w:rFonts w:ascii="Times New Roman" w:hAnsi="Times New Roman"/>
                <w:bCs/>
                <w:sz w:val="24"/>
                <w:szCs w:val="24"/>
                <w:lang w:eastAsia="ru-RU"/>
              </w:rPr>
              <w:t>Комбинация значений признаков</w:t>
            </w:r>
          </w:p>
        </w:tc>
      </w:tr>
      <w:tr w:rsidR="009031B5" w:rsidRPr="003C28FE" w:rsidTr="001E678D">
        <w:trPr>
          <w:trHeight w:val="426"/>
        </w:trPr>
        <w:tc>
          <w:tcPr>
            <w:tcW w:w="9072" w:type="dxa"/>
            <w:gridSpan w:val="2"/>
            <w:vAlign w:val="center"/>
          </w:tcPr>
          <w:p w:rsidR="00887144" w:rsidRDefault="009031B5"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sidR="00887144">
              <w:rPr>
                <w:rFonts w:ascii="Times New Roman" w:hAnsi="Times New Roman"/>
                <w:i/>
                <w:sz w:val="24"/>
                <w:szCs w:val="24"/>
              </w:rPr>
              <w:t>муниципальной услуги:</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Default="00844215" w:rsidP="00887144">
            <w:pPr>
              <w:pStyle w:val="affb"/>
              <w:ind w:firstLine="709"/>
              <w:jc w:val="both"/>
              <w:rPr>
                <w:rFonts w:ascii="Times New Roman" w:hAnsi="Times New Roman"/>
                <w:i/>
                <w:sz w:val="24"/>
                <w:szCs w:val="24"/>
              </w:rPr>
            </w:pPr>
            <w:r>
              <w:rPr>
                <w:rFonts w:ascii="Times New Roman" w:hAnsi="Times New Roman"/>
                <w:i/>
                <w:sz w:val="24"/>
                <w:szCs w:val="24"/>
              </w:rPr>
              <w:t>3.</w:t>
            </w:r>
            <w:r w:rsidR="00887144" w:rsidRPr="00887144">
              <w:rPr>
                <w:rFonts w:ascii="Times New Roman" w:hAnsi="Times New Roman"/>
                <w:i/>
                <w:sz w:val="24"/>
                <w:szCs w:val="24"/>
              </w:rPr>
              <w:t xml:space="preserve">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i/>
                <w:iCs/>
                <w:sz w:val="24"/>
                <w:szCs w:val="24"/>
                <w:lang w:eastAsia="ru-RU"/>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1.</w:t>
            </w:r>
          </w:p>
        </w:tc>
        <w:tc>
          <w:tcPr>
            <w:tcW w:w="7654" w:type="dxa"/>
          </w:tcPr>
          <w:p w:rsidR="009031B5" w:rsidRPr="003C28FE"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p>
        </w:tc>
      </w:tr>
      <w:tr w:rsidR="009031B5" w:rsidRPr="003C28FE" w:rsidTr="001E678D">
        <w:trPr>
          <w:trHeight w:val="435"/>
        </w:trPr>
        <w:tc>
          <w:tcPr>
            <w:tcW w:w="1418" w:type="dxa"/>
            <w:vAlign w:val="center"/>
          </w:tcPr>
          <w:p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 xml:space="preserve">2. </w:t>
            </w:r>
          </w:p>
        </w:tc>
        <w:tc>
          <w:tcPr>
            <w:tcW w:w="7654" w:type="dxa"/>
          </w:tcPr>
          <w:p w:rsidR="009031B5" w:rsidRPr="003C28FE" w:rsidRDefault="00887144" w:rsidP="00887144">
            <w:pPr>
              <w:pStyle w:val="affb"/>
              <w:jc w:val="both"/>
              <w:rPr>
                <w:rFonts w:ascii="Times New Roman" w:hAnsi="Times New Roman"/>
                <w:sz w:val="24"/>
                <w:szCs w:val="24"/>
                <w:highlight w:val="yellow"/>
              </w:rPr>
            </w:pPr>
            <w:r>
              <w:rPr>
                <w:rFonts w:ascii="Times New Roman" w:hAnsi="Times New Roman"/>
                <w:sz w:val="24"/>
                <w:szCs w:val="24"/>
              </w:rPr>
              <w:t>ю</w:t>
            </w:r>
            <w:r w:rsidRPr="00887144">
              <w:rPr>
                <w:rFonts w:ascii="Times New Roman" w:hAnsi="Times New Roman"/>
                <w:sz w:val="24"/>
                <w:szCs w:val="24"/>
              </w:rPr>
              <w:t>ридические лица</w:t>
            </w:r>
          </w:p>
        </w:tc>
      </w:tr>
      <w:bookmarkEnd w:id="55"/>
    </w:tbl>
    <w:p w:rsidR="009031B5" w:rsidRPr="003C28FE" w:rsidRDefault="009031B5" w:rsidP="009031B5">
      <w:pPr>
        <w:pStyle w:val="affb"/>
        <w:ind w:firstLine="709"/>
        <w:jc w:val="both"/>
        <w:rPr>
          <w:rFonts w:ascii="Times New Roman" w:hAnsi="Times New Roman"/>
          <w:sz w:val="24"/>
          <w:szCs w:val="24"/>
        </w:rPr>
      </w:pPr>
    </w:p>
    <w:p w:rsidR="009031B5" w:rsidRPr="003C28FE" w:rsidRDefault="009031B5" w:rsidP="009031B5">
      <w:pPr>
        <w:pStyle w:val="affb"/>
        <w:ind w:firstLine="709"/>
        <w:jc w:val="center"/>
        <w:rPr>
          <w:rFonts w:ascii="Times New Roman" w:hAnsi="Times New Roman"/>
          <w:b/>
          <w:bCs/>
          <w:sz w:val="24"/>
          <w:szCs w:val="24"/>
        </w:rPr>
      </w:pPr>
      <w:r w:rsidRPr="003C28FE">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4788"/>
      </w:tblGrid>
      <w:tr w:rsidR="009031B5" w:rsidRPr="003C28FE" w:rsidTr="001E678D">
        <w:trPr>
          <w:trHeight w:val="815"/>
        </w:trPr>
        <w:tc>
          <w:tcPr>
            <w:tcW w:w="1349"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bookmarkStart w:id="56" w:name="_Hlk131768682"/>
            <w:bookmarkStart w:id="57" w:name="_Hlk131768704"/>
            <w:r w:rsidRPr="003C28FE">
              <w:rPr>
                <w:rFonts w:ascii="Times New Roman" w:hAnsi="Times New Roman"/>
                <w:b/>
                <w:bCs/>
                <w:sz w:val="24"/>
                <w:szCs w:val="24"/>
              </w:rPr>
              <w:t>№ п/п</w:t>
            </w:r>
          </w:p>
        </w:tc>
        <w:tc>
          <w:tcPr>
            <w:tcW w:w="2935"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Признак заявителя</w:t>
            </w:r>
          </w:p>
        </w:tc>
        <w:tc>
          <w:tcPr>
            <w:tcW w:w="4788" w:type="dxa"/>
            <w:shd w:val="clear" w:color="auto" w:fill="auto"/>
            <w:vAlign w:val="center"/>
            <w:hideMark/>
          </w:tcPr>
          <w:p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Значения признака заявителя</w:t>
            </w:r>
          </w:p>
        </w:tc>
      </w:tr>
      <w:bookmarkEnd w:id="56"/>
      <w:tr w:rsidR="009031B5" w:rsidRPr="003C28FE" w:rsidTr="001E678D">
        <w:trPr>
          <w:trHeight w:val="339"/>
        </w:trPr>
        <w:tc>
          <w:tcPr>
            <w:tcW w:w="9072" w:type="dxa"/>
            <w:gridSpan w:val="3"/>
            <w:shd w:val="clear" w:color="auto" w:fill="auto"/>
            <w:vAlign w:val="center"/>
          </w:tcPr>
          <w:p w:rsidR="00887144" w:rsidRDefault="00887144"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Pr>
                <w:rFonts w:ascii="Times New Roman" w:hAnsi="Times New Roman"/>
                <w:i/>
                <w:sz w:val="24"/>
                <w:szCs w:val="24"/>
              </w:rPr>
              <w:t>муниципальной услуги:</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9031B5" w:rsidRPr="003C28FE" w:rsidRDefault="00887144" w:rsidP="00887144">
            <w:pPr>
              <w:pStyle w:val="affb"/>
              <w:ind w:firstLine="709"/>
              <w:jc w:val="both"/>
              <w:rPr>
                <w:rFonts w:ascii="Times New Roman" w:hAnsi="Times New Roman"/>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1.</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lang w:val="en-US"/>
              </w:rPr>
              <w:t>Категория заявителя</w:t>
            </w:r>
            <w:r w:rsidRPr="003C28FE">
              <w:rPr>
                <w:rFonts w:ascii="Times New Roman" w:hAnsi="Times New Roman"/>
                <w:noProof/>
                <w:sz w:val="24"/>
                <w:szCs w:val="24"/>
              </w:rPr>
              <w:t>?</w:t>
            </w:r>
          </w:p>
        </w:tc>
        <w:tc>
          <w:tcPr>
            <w:tcW w:w="4788" w:type="dxa"/>
            <w:shd w:val="clear" w:color="auto" w:fill="auto"/>
          </w:tcPr>
          <w:p w:rsidR="009031B5"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r>
              <w:rPr>
                <w:rFonts w:ascii="Times New Roman" w:hAnsi="Times New Roman"/>
                <w:sz w:val="24"/>
                <w:szCs w:val="24"/>
                <w:lang w:eastAsia="ru-RU"/>
              </w:rPr>
              <w:t>;</w:t>
            </w:r>
          </w:p>
          <w:p w:rsidR="00887144" w:rsidRPr="003C28FE" w:rsidRDefault="00887144" w:rsidP="00887144">
            <w:pPr>
              <w:pStyle w:val="affb"/>
              <w:jc w:val="both"/>
              <w:rPr>
                <w:rFonts w:ascii="Times New Roman" w:hAnsi="Times New Roman"/>
                <w:sz w:val="24"/>
                <w:szCs w:val="24"/>
              </w:rPr>
            </w:pPr>
            <w:r>
              <w:rPr>
                <w:rFonts w:ascii="Times New Roman" w:hAnsi="Times New Roman"/>
                <w:sz w:val="24"/>
                <w:szCs w:val="24"/>
              </w:rPr>
              <w:t>ю</w:t>
            </w:r>
            <w:r w:rsidRPr="00887144">
              <w:rPr>
                <w:rFonts w:ascii="Times New Roman" w:hAnsi="Times New Roman"/>
                <w:sz w:val="24"/>
                <w:szCs w:val="24"/>
              </w:rPr>
              <w:t>ридические лица</w:t>
            </w:r>
          </w:p>
        </w:tc>
      </w:tr>
      <w:tr w:rsidR="009031B5" w:rsidRPr="003C28FE" w:rsidTr="001E678D">
        <w:trPr>
          <w:trHeight w:val="841"/>
        </w:trPr>
        <w:tc>
          <w:tcPr>
            <w:tcW w:w="1349" w:type="dxa"/>
            <w:shd w:val="clear" w:color="auto" w:fill="auto"/>
            <w:vAlign w:val="center"/>
          </w:tcPr>
          <w:p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2.</w:t>
            </w:r>
          </w:p>
        </w:tc>
        <w:tc>
          <w:tcPr>
            <w:tcW w:w="2935" w:type="dxa"/>
            <w:shd w:val="clear" w:color="auto" w:fill="auto"/>
            <w:vAlign w:val="center"/>
          </w:tcPr>
          <w:p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rPr>
              <w:t>Укажите цель обращения?</w:t>
            </w:r>
          </w:p>
        </w:tc>
        <w:tc>
          <w:tcPr>
            <w:tcW w:w="4788" w:type="dxa"/>
            <w:shd w:val="clear" w:color="auto" w:fill="auto"/>
          </w:tcPr>
          <w:p w:rsidR="00887144" w:rsidRPr="003C28FE" w:rsidRDefault="009031B5" w:rsidP="00887144">
            <w:pPr>
              <w:pStyle w:val="affb"/>
              <w:ind w:firstLine="709"/>
              <w:jc w:val="both"/>
              <w:rPr>
                <w:rFonts w:ascii="Times New Roman" w:hAnsi="Times New Roman"/>
                <w:sz w:val="24"/>
                <w:szCs w:val="24"/>
              </w:rPr>
            </w:pPr>
            <w:r w:rsidRPr="003C28FE">
              <w:rPr>
                <w:rFonts w:ascii="Times New Roman" w:hAnsi="Times New Roman"/>
                <w:sz w:val="24"/>
                <w:szCs w:val="24"/>
              </w:rPr>
              <w:t xml:space="preserve">Предоставление </w:t>
            </w:r>
            <w:r w:rsidR="00887144">
              <w:rPr>
                <w:rFonts w:ascii="Times New Roman" w:hAnsi="Times New Roman"/>
                <w:sz w:val="24"/>
                <w:szCs w:val="24"/>
              </w:rPr>
              <w:t>варианта муниципальной услуги:</w:t>
            </w:r>
            <w:r w:rsidRPr="003C28FE">
              <w:rPr>
                <w:rFonts w:ascii="Times New Roman" w:hAnsi="Times New Roman"/>
                <w:sz w:val="24"/>
                <w:szCs w:val="24"/>
              </w:rPr>
              <w:t xml:space="preserve">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rsid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rsidR="009031B5" w:rsidRP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bookmarkEnd w:id="57"/>
    </w:tbl>
    <w:p w:rsidR="009031B5" w:rsidRDefault="009031B5">
      <w:pPr>
        <w:tabs>
          <w:tab w:val="left" w:pos="0"/>
        </w:tabs>
      </w:pPr>
    </w:p>
    <w:sectPr w:rsidR="009031B5" w:rsidSect="009031B5">
      <w:pgSz w:w="11900" w:h="16840"/>
      <w:pgMar w:top="550" w:right="1230" w:bottom="1128" w:left="1015"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60" w:rsidRDefault="00292D60">
      <w:r>
        <w:separator/>
      </w:r>
    </w:p>
  </w:endnote>
  <w:endnote w:type="continuationSeparator" w:id="0">
    <w:p w:rsidR="00292D60" w:rsidRDefault="0029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B4" w:rsidRDefault="000801B4">
    <w:pPr>
      <w:pStyle w:val="afd"/>
      <w:jc w:val="center"/>
    </w:pPr>
  </w:p>
  <w:p w:rsidR="000801B4" w:rsidRDefault="000801B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2"/>
      <w:docPartObj>
        <w:docPartGallery w:val="Page Numbers (Bottom of Page)"/>
        <w:docPartUnique/>
      </w:docPartObj>
    </w:sdtPr>
    <w:sdtEndPr/>
    <w:sdtContent>
      <w:p w:rsidR="000801B4" w:rsidRDefault="000801B4">
        <w:pPr>
          <w:pStyle w:val="afd"/>
          <w:jc w:val="center"/>
        </w:pPr>
        <w:r>
          <w:fldChar w:fldCharType="begin"/>
        </w:r>
        <w:r>
          <w:instrText xml:space="preserve"> PAGE   \* MERGEFORMAT </w:instrText>
        </w:r>
        <w:r>
          <w:fldChar w:fldCharType="separate"/>
        </w:r>
        <w:r w:rsidR="00970D54">
          <w:rPr>
            <w:noProof/>
          </w:rPr>
          <w:t>33</w:t>
        </w:r>
        <w:r>
          <w:fldChar w:fldCharType="end"/>
        </w:r>
      </w:p>
    </w:sdtContent>
  </w:sdt>
  <w:p w:rsidR="000801B4" w:rsidRDefault="000801B4">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06151"/>
      <w:docPartObj>
        <w:docPartGallery w:val="Page Numbers (Bottom of Page)"/>
        <w:docPartUnique/>
      </w:docPartObj>
    </w:sdtPr>
    <w:sdtEndPr/>
    <w:sdtContent>
      <w:p w:rsidR="000801B4" w:rsidRDefault="000801B4">
        <w:pPr>
          <w:pStyle w:val="afd"/>
          <w:jc w:val="center"/>
        </w:pPr>
        <w:r>
          <w:fldChar w:fldCharType="begin"/>
        </w:r>
        <w:r>
          <w:instrText xml:space="preserve"> PAGE   \* MERGEFORMAT </w:instrText>
        </w:r>
        <w:r>
          <w:fldChar w:fldCharType="separate"/>
        </w:r>
        <w:r w:rsidR="00970D54">
          <w:rPr>
            <w:noProof/>
          </w:rPr>
          <w:t>36</w:t>
        </w:r>
        <w:r>
          <w:fldChar w:fldCharType="end"/>
        </w:r>
      </w:p>
    </w:sdtContent>
  </w:sdt>
  <w:p w:rsidR="000801B4" w:rsidRDefault="000801B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60" w:rsidRDefault="00292D60">
      <w:r>
        <w:separator/>
      </w:r>
    </w:p>
  </w:footnote>
  <w:footnote w:type="continuationSeparator" w:id="0">
    <w:p w:rsidR="00292D60" w:rsidRDefault="00292D60">
      <w:r>
        <w:continuationSeparator/>
      </w:r>
    </w:p>
  </w:footnote>
  <w:footnote w:id="1">
    <w:p w:rsidR="000801B4" w:rsidRDefault="000801B4">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0801B4" w:rsidRDefault="000801B4">
      <w:pPr>
        <w:pStyle w:val="a4"/>
        <w:spacing w:after="0" w:line="218" w:lineRule="auto"/>
        <w:rPr>
          <w:sz w:val="22"/>
          <w:szCs w:val="22"/>
        </w:rPr>
      </w:pPr>
      <w:r>
        <w:rPr>
          <w:b/>
          <w:bCs/>
          <w:sz w:val="22"/>
          <w:szCs w:val="22"/>
        </w:rPr>
        <w:t>.</w:t>
      </w:r>
    </w:p>
  </w:footnote>
  <w:footnote w:id="2">
    <w:p w:rsidR="000801B4" w:rsidRDefault="000801B4">
      <w:pPr>
        <w:pStyle w:val="a4"/>
        <w:tabs>
          <w:tab w:val="left" w:pos="91"/>
        </w:tabs>
        <w:spacing w:after="0"/>
        <w:rPr>
          <w:sz w:val="13"/>
          <w:szCs w:val="13"/>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B4" w:rsidRDefault="000801B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B4" w:rsidRDefault="000801B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1B4" w:rsidRDefault="000801B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15:restartNumberingAfterBreak="0">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15:restartNumberingAfterBreak="0">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15:restartNumberingAfterBreak="0">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15:restartNumberingAfterBreak="0">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15:restartNumberingAfterBreak="0">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15:restartNumberingAfterBreak="0">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15:restartNumberingAfterBreak="0">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15:restartNumberingAfterBreak="0">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15:restartNumberingAfterBreak="0">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15:restartNumberingAfterBreak="0">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15:restartNumberingAfterBreak="0">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15:restartNumberingAfterBreak="0">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8EF"/>
    <w:rsid w:val="00006838"/>
    <w:rsid w:val="00007E5B"/>
    <w:rsid w:val="0001314D"/>
    <w:rsid w:val="000419BC"/>
    <w:rsid w:val="00044DA8"/>
    <w:rsid w:val="0006181F"/>
    <w:rsid w:val="000801B4"/>
    <w:rsid w:val="000819BA"/>
    <w:rsid w:val="000979C5"/>
    <w:rsid w:val="000B127E"/>
    <w:rsid w:val="000D6E79"/>
    <w:rsid w:val="000E75DE"/>
    <w:rsid w:val="000F6524"/>
    <w:rsid w:val="001075A8"/>
    <w:rsid w:val="001252AA"/>
    <w:rsid w:val="0013302F"/>
    <w:rsid w:val="001915B6"/>
    <w:rsid w:val="001924D4"/>
    <w:rsid w:val="00193CC3"/>
    <w:rsid w:val="001964CC"/>
    <w:rsid w:val="001A34C6"/>
    <w:rsid w:val="001C0174"/>
    <w:rsid w:val="001C166F"/>
    <w:rsid w:val="001E3CE5"/>
    <w:rsid w:val="001E678D"/>
    <w:rsid w:val="001F4D9C"/>
    <w:rsid w:val="00210F34"/>
    <w:rsid w:val="002127AB"/>
    <w:rsid w:val="0021319D"/>
    <w:rsid w:val="002763F6"/>
    <w:rsid w:val="002862E8"/>
    <w:rsid w:val="002863D5"/>
    <w:rsid w:val="00292D60"/>
    <w:rsid w:val="002D0B15"/>
    <w:rsid w:val="002F2644"/>
    <w:rsid w:val="0031619F"/>
    <w:rsid w:val="00322BE5"/>
    <w:rsid w:val="00332D02"/>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4696A"/>
    <w:rsid w:val="0045351C"/>
    <w:rsid w:val="0048299D"/>
    <w:rsid w:val="0048790C"/>
    <w:rsid w:val="004C490B"/>
    <w:rsid w:val="004E1E2F"/>
    <w:rsid w:val="004E3440"/>
    <w:rsid w:val="004E708A"/>
    <w:rsid w:val="004F0DAC"/>
    <w:rsid w:val="004F1387"/>
    <w:rsid w:val="004F5E8D"/>
    <w:rsid w:val="00501B43"/>
    <w:rsid w:val="00515A59"/>
    <w:rsid w:val="00543D53"/>
    <w:rsid w:val="00546D07"/>
    <w:rsid w:val="00570414"/>
    <w:rsid w:val="00574CF3"/>
    <w:rsid w:val="00590082"/>
    <w:rsid w:val="005974E9"/>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218D2"/>
    <w:rsid w:val="007263E0"/>
    <w:rsid w:val="007502F8"/>
    <w:rsid w:val="00760477"/>
    <w:rsid w:val="007703B0"/>
    <w:rsid w:val="007764E8"/>
    <w:rsid w:val="00777916"/>
    <w:rsid w:val="007849F7"/>
    <w:rsid w:val="007A096B"/>
    <w:rsid w:val="007C0C84"/>
    <w:rsid w:val="007C3A95"/>
    <w:rsid w:val="00810046"/>
    <w:rsid w:val="008105D6"/>
    <w:rsid w:val="00814749"/>
    <w:rsid w:val="008224E7"/>
    <w:rsid w:val="00831AB4"/>
    <w:rsid w:val="0083663E"/>
    <w:rsid w:val="00844215"/>
    <w:rsid w:val="008468C3"/>
    <w:rsid w:val="008502CA"/>
    <w:rsid w:val="0085036E"/>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901A7"/>
    <w:rsid w:val="00997E70"/>
    <w:rsid w:val="009B1577"/>
    <w:rsid w:val="009B6F58"/>
    <w:rsid w:val="009B7BF4"/>
    <w:rsid w:val="009C1E8F"/>
    <w:rsid w:val="009C20CA"/>
    <w:rsid w:val="009F7835"/>
    <w:rsid w:val="00A13A52"/>
    <w:rsid w:val="00A16CF0"/>
    <w:rsid w:val="00A33C37"/>
    <w:rsid w:val="00A44670"/>
    <w:rsid w:val="00A62A72"/>
    <w:rsid w:val="00A641BA"/>
    <w:rsid w:val="00A75D14"/>
    <w:rsid w:val="00A85D2C"/>
    <w:rsid w:val="00A86C09"/>
    <w:rsid w:val="00A91386"/>
    <w:rsid w:val="00AC22FA"/>
    <w:rsid w:val="00AD0DFD"/>
    <w:rsid w:val="00AE1C11"/>
    <w:rsid w:val="00AE3B4F"/>
    <w:rsid w:val="00AF503F"/>
    <w:rsid w:val="00B057F3"/>
    <w:rsid w:val="00B15B24"/>
    <w:rsid w:val="00B161AC"/>
    <w:rsid w:val="00B21BE1"/>
    <w:rsid w:val="00B30B5A"/>
    <w:rsid w:val="00B50F6B"/>
    <w:rsid w:val="00B620D0"/>
    <w:rsid w:val="00B62705"/>
    <w:rsid w:val="00B87075"/>
    <w:rsid w:val="00B91423"/>
    <w:rsid w:val="00BA45FF"/>
    <w:rsid w:val="00BA7FA3"/>
    <w:rsid w:val="00BC002A"/>
    <w:rsid w:val="00BC200A"/>
    <w:rsid w:val="00BD3BC9"/>
    <w:rsid w:val="00BE4A49"/>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E52BB"/>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3B9"/>
    <w:rsid w:val="00E25664"/>
    <w:rsid w:val="00E93CCB"/>
    <w:rsid w:val="00EA0B13"/>
    <w:rsid w:val="00EB1BDE"/>
    <w:rsid w:val="00EB4C72"/>
    <w:rsid w:val="00ED5621"/>
    <w:rsid w:val="00EF129D"/>
    <w:rsid w:val="00F07F75"/>
    <w:rsid w:val="00F10E43"/>
    <w:rsid w:val="00F3438E"/>
    <w:rsid w:val="00F35B1D"/>
    <w:rsid w:val="00F63001"/>
    <w:rsid w:val="00F70E63"/>
    <w:rsid w:val="00FA60EE"/>
    <w:rsid w:val="00FC286C"/>
    <w:rsid w:val="00FD03F7"/>
    <w:rsid w:val="00FD0D57"/>
    <w:rsid w:val="00FD1231"/>
    <w:rsid w:val="00FD1CAF"/>
    <w:rsid w:val="00FD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80B88-2B1C-49BF-9A30-E67442B6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2">
    <w:name w:val="Основной текст (2)"/>
    <w:basedOn w:val="a"/>
    <w:link w:val="21"/>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26">
    <w:name w:val="Заголовок №2"/>
    <w:basedOn w:val="a"/>
    <w:link w:val="25"/>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7">
    <w:name w:val="toc 2"/>
    <w:basedOn w:val="a"/>
    <w:next w:val="a"/>
    <w:autoRedefine/>
    <w:uiPriority w:val="39"/>
    <w:unhideWhenUsed/>
    <w:pPr>
      <w:spacing w:after="100"/>
      <w:ind w:left="240"/>
    </w:pPr>
  </w:style>
  <w:style w:type="paragraph" w:styleId="35">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3">
    <w:name w:val="toc 4"/>
    <w:basedOn w:val="a"/>
    <w:next w:val="a"/>
    <w:autoRedefine/>
    <w:uiPriority w:val="39"/>
    <w:unhideWhenUsed/>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297E-6F5A-47F8-9DF2-75FDC457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13440</Words>
  <Characters>76613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Михайлова Светлана Викторовна</cp:lastModifiedBy>
  <cp:revision>2</cp:revision>
  <cp:lastPrinted>2023-09-08T05:41:00Z</cp:lastPrinted>
  <dcterms:created xsi:type="dcterms:W3CDTF">2023-11-01T09:07:00Z</dcterms:created>
  <dcterms:modified xsi:type="dcterms:W3CDTF">2023-11-01T09:07:00Z</dcterms:modified>
</cp:coreProperties>
</file>