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49" w:rsidRPr="006971AF" w:rsidRDefault="00F94449" w:rsidP="00F94449">
      <w:pPr>
        <w:ind w:right="5670"/>
        <w:jc w:val="center"/>
        <w:rPr>
          <w:rFonts w:ascii="Times New Roman" w:hAnsi="Times New Roman"/>
          <w:b/>
          <w:sz w:val="28"/>
          <w:szCs w:val="28"/>
          <w:lang w:val="ru-RU"/>
        </w:rPr>
      </w:pPr>
      <w:r w:rsidRPr="006971AF">
        <w:rPr>
          <w:rFonts w:ascii="Times New Roman" w:hAnsi="Times New Roman"/>
          <w:b/>
          <w:sz w:val="28"/>
          <w:szCs w:val="28"/>
          <w:lang w:val="ru-RU"/>
        </w:rPr>
        <w:t>АДМИНИСТРАЦИЯ</w:t>
      </w:r>
    </w:p>
    <w:p w:rsidR="00F94449" w:rsidRPr="006971AF" w:rsidRDefault="00F94449" w:rsidP="00F94449">
      <w:pPr>
        <w:ind w:right="5244"/>
        <w:jc w:val="center"/>
        <w:rPr>
          <w:rFonts w:ascii="Times New Roman" w:hAnsi="Times New Roman"/>
          <w:b/>
          <w:sz w:val="28"/>
          <w:szCs w:val="28"/>
          <w:lang w:val="ru-RU"/>
        </w:rPr>
      </w:pPr>
      <w:r w:rsidRPr="006971AF">
        <w:rPr>
          <w:rFonts w:ascii="Times New Roman" w:hAnsi="Times New Roman"/>
          <w:b/>
          <w:sz w:val="28"/>
          <w:szCs w:val="28"/>
          <w:lang w:val="ru-RU"/>
        </w:rPr>
        <w:t>Муниципального образования</w:t>
      </w:r>
    </w:p>
    <w:p w:rsidR="00F94449" w:rsidRPr="006971AF" w:rsidRDefault="00F94449" w:rsidP="00F94449">
      <w:pPr>
        <w:ind w:right="5670"/>
        <w:jc w:val="center"/>
        <w:rPr>
          <w:rFonts w:ascii="Times New Roman" w:hAnsi="Times New Roman"/>
          <w:b/>
          <w:sz w:val="28"/>
          <w:szCs w:val="28"/>
          <w:lang w:val="ru-RU"/>
        </w:rPr>
      </w:pPr>
      <w:r w:rsidRPr="006971AF">
        <w:rPr>
          <w:rFonts w:ascii="Times New Roman" w:hAnsi="Times New Roman"/>
          <w:b/>
          <w:sz w:val="28"/>
          <w:szCs w:val="28"/>
          <w:lang w:val="ru-RU"/>
        </w:rPr>
        <w:t>Дмитриевский сельсовет</w:t>
      </w:r>
    </w:p>
    <w:p w:rsidR="00F94449" w:rsidRPr="006971AF" w:rsidRDefault="00F94449" w:rsidP="00F94449">
      <w:pPr>
        <w:ind w:right="5670"/>
        <w:jc w:val="center"/>
        <w:rPr>
          <w:rFonts w:ascii="Times New Roman" w:hAnsi="Times New Roman"/>
          <w:b/>
          <w:sz w:val="28"/>
          <w:szCs w:val="28"/>
          <w:lang w:val="ru-RU"/>
        </w:rPr>
      </w:pPr>
      <w:proofErr w:type="spellStart"/>
      <w:r w:rsidRPr="006971AF">
        <w:rPr>
          <w:rFonts w:ascii="Times New Roman" w:hAnsi="Times New Roman"/>
          <w:b/>
          <w:sz w:val="28"/>
          <w:szCs w:val="28"/>
          <w:lang w:val="ru-RU"/>
        </w:rPr>
        <w:t>Сакмарского</w:t>
      </w:r>
      <w:proofErr w:type="spellEnd"/>
      <w:r w:rsidRPr="006971AF">
        <w:rPr>
          <w:rFonts w:ascii="Times New Roman" w:hAnsi="Times New Roman"/>
          <w:b/>
          <w:sz w:val="28"/>
          <w:szCs w:val="28"/>
          <w:lang w:val="ru-RU"/>
        </w:rPr>
        <w:t xml:space="preserve"> района Оренбургской области</w:t>
      </w:r>
    </w:p>
    <w:p w:rsidR="00F94449" w:rsidRPr="006971AF" w:rsidRDefault="00F94449" w:rsidP="00F94449">
      <w:pPr>
        <w:ind w:right="5670"/>
        <w:jc w:val="center"/>
        <w:rPr>
          <w:rFonts w:ascii="Times New Roman" w:hAnsi="Times New Roman"/>
          <w:b/>
          <w:sz w:val="28"/>
          <w:szCs w:val="28"/>
          <w:lang w:val="ru-RU"/>
        </w:rPr>
      </w:pPr>
      <w:r w:rsidRPr="006971AF">
        <w:rPr>
          <w:rFonts w:ascii="Times New Roman" w:hAnsi="Times New Roman"/>
          <w:b/>
          <w:sz w:val="28"/>
          <w:szCs w:val="28"/>
          <w:lang w:val="ru-RU"/>
        </w:rPr>
        <w:t>ПОСТАНОВЛЕНИЕ</w:t>
      </w:r>
    </w:p>
    <w:p w:rsidR="00F94449" w:rsidRPr="006971AF" w:rsidRDefault="00F94449" w:rsidP="00F94449">
      <w:pPr>
        <w:tabs>
          <w:tab w:val="left" w:pos="600"/>
          <w:tab w:val="center" w:pos="1842"/>
        </w:tabs>
        <w:ind w:right="5670"/>
        <w:rPr>
          <w:rFonts w:ascii="Times New Roman" w:hAnsi="Times New Roman"/>
          <w:sz w:val="28"/>
          <w:szCs w:val="28"/>
          <w:lang w:val="ru-RU"/>
        </w:rPr>
      </w:pPr>
      <w:r w:rsidRPr="006971AF">
        <w:rPr>
          <w:rFonts w:ascii="Times New Roman" w:hAnsi="Times New Roman"/>
          <w:sz w:val="28"/>
          <w:szCs w:val="28"/>
          <w:lang w:val="ru-RU"/>
        </w:rPr>
        <w:tab/>
      </w:r>
      <w:r w:rsidR="00225A88">
        <w:rPr>
          <w:rFonts w:ascii="Times New Roman" w:hAnsi="Times New Roman"/>
          <w:sz w:val="28"/>
          <w:szCs w:val="28"/>
          <w:lang w:val="ru-RU"/>
        </w:rPr>
        <w:t>23</w:t>
      </w:r>
      <w:r w:rsidRPr="006971AF">
        <w:rPr>
          <w:rFonts w:ascii="Times New Roman" w:hAnsi="Times New Roman"/>
          <w:sz w:val="28"/>
          <w:szCs w:val="28"/>
          <w:lang w:val="ru-RU"/>
        </w:rPr>
        <w:t>.</w:t>
      </w:r>
      <w:r w:rsidR="00225A88">
        <w:rPr>
          <w:rFonts w:ascii="Times New Roman" w:hAnsi="Times New Roman"/>
          <w:sz w:val="28"/>
          <w:szCs w:val="28"/>
          <w:lang w:val="ru-RU"/>
        </w:rPr>
        <w:t>11</w:t>
      </w:r>
      <w:r w:rsidR="00AB1040" w:rsidRPr="006971AF">
        <w:rPr>
          <w:rFonts w:ascii="Times New Roman" w:hAnsi="Times New Roman"/>
          <w:sz w:val="28"/>
          <w:szCs w:val="28"/>
          <w:lang w:val="ru-RU"/>
        </w:rPr>
        <w:t>.</w:t>
      </w:r>
      <w:r w:rsidR="00AB1040" w:rsidRPr="006971AF">
        <w:rPr>
          <w:rFonts w:ascii="Times New Roman" w:hAnsi="Times New Roman"/>
          <w:sz w:val="28"/>
          <w:szCs w:val="28"/>
          <w:lang w:val="ru-RU"/>
        </w:rPr>
        <w:tab/>
        <w:t>2023</w:t>
      </w:r>
      <w:r w:rsidRPr="006971AF">
        <w:rPr>
          <w:rFonts w:ascii="Times New Roman" w:hAnsi="Times New Roman"/>
          <w:sz w:val="28"/>
          <w:szCs w:val="28"/>
          <w:lang w:val="ru-RU"/>
        </w:rPr>
        <w:t xml:space="preserve">г. №  </w:t>
      </w:r>
      <w:r w:rsidR="00ED02EE">
        <w:rPr>
          <w:rFonts w:ascii="Times New Roman" w:hAnsi="Times New Roman"/>
          <w:sz w:val="28"/>
          <w:szCs w:val="28"/>
          <w:lang w:val="ru-RU"/>
        </w:rPr>
        <w:t>86</w:t>
      </w:r>
      <w:r w:rsidR="00AB1040" w:rsidRPr="006971AF">
        <w:rPr>
          <w:rFonts w:ascii="Times New Roman" w:hAnsi="Times New Roman"/>
          <w:sz w:val="28"/>
          <w:szCs w:val="28"/>
          <w:lang w:val="ru-RU"/>
        </w:rPr>
        <w:t xml:space="preserve"> </w:t>
      </w:r>
      <w:r w:rsidRPr="006971AF">
        <w:rPr>
          <w:rFonts w:ascii="Times New Roman" w:hAnsi="Times New Roman"/>
          <w:sz w:val="28"/>
          <w:szCs w:val="28"/>
          <w:lang w:val="ru-RU"/>
        </w:rPr>
        <w:t>-</w:t>
      </w:r>
      <w:proofErr w:type="spellStart"/>
      <w:proofErr w:type="gramStart"/>
      <w:r w:rsidRPr="006971AF">
        <w:rPr>
          <w:rFonts w:ascii="Times New Roman" w:hAnsi="Times New Roman"/>
          <w:sz w:val="28"/>
          <w:szCs w:val="28"/>
          <w:lang w:val="ru-RU"/>
        </w:rPr>
        <w:t>п</w:t>
      </w:r>
      <w:proofErr w:type="spellEnd"/>
      <w:proofErr w:type="gramEnd"/>
    </w:p>
    <w:p w:rsidR="00F94449" w:rsidRPr="006971AF" w:rsidRDefault="00F94449" w:rsidP="00F94449">
      <w:pPr>
        <w:ind w:right="5670"/>
        <w:jc w:val="center"/>
        <w:rPr>
          <w:rFonts w:ascii="Times New Roman" w:hAnsi="Times New Roman"/>
          <w:sz w:val="28"/>
          <w:szCs w:val="28"/>
          <w:lang w:val="ru-RU"/>
        </w:rPr>
      </w:pPr>
      <w:r w:rsidRPr="006971AF">
        <w:rPr>
          <w:rFonts w:ascii="Times New Roman" w:hAnsi="Times New Roman"/>
          <w:sz w:val="28"/>
          <w:szCs w:val="28"/>
          <w:lang w:val="ru-RU"/>
        </w:rPr>
        <w:t xml:space="preserve">п. </w:t>
      </w:r>
      <w:proofErr w:type="spellStart"/>
      <w:r w:rsidRPr="006971AF">
        <w:rPr>
          <w:rFonts w:ascii="Times New Roman" w:hAnsi="Times New Roman"/>
          <w:sz w:val="28"/>
          <w:szCs w:val="28"/>
          <w:lang w:val="ru-RU"/>
        </w:rPr>
        <w:t>Жилгородок</w:t>
      </w:r>
      <w:proofErr w:type="spellEnd"/>
    </w:p>
    <w:p w:rsidR="00F94449" w:rsidRPr="006971AF" w:rsidRDefault="00F94449" w:rsidP="00F94449">
      <w:pPr>
        <w:ind w:right="4535"/>
        <w:rPr>
          <w:rFonts w:ascii="Times New Roman" w:hAnsi="Times New Roman"/>
          <w:sz w:val="28"/>
          <w:szCs w:val="28"/>
          <w:lang w:val="ru-RU"/>
        </w:rPr>
      </w:pPr>
    </w:p>
    <w:p w:rsidR="00007D91" w:rsidRPr="006971AF" w:rsidRDefault="00007D91" w:rsidP="00F94449">
      <w:pPr>
        <w:ind w:right="4535"/>
        <w:rPr>
          <w:rFonts w:ascii="Times New Roman" w:hAnsi="Times New Roman"/>
          <w:sz w:val="28"/>
          <w:szCs w:val="28"/>
          <w:lang w:val="ru-RU"/>
        </w:rPr>
      </w:pPr>
    </w:p>
    <w:p w:rsidR="00007D91" w:rsidRPr="006971AF" w:rsidRDefault="00007D91" w:rsidP="00F94449">
      <w:pPr>
        <w:ind w:right="4535"/>
        <w:rPr>
          <w:rFonts w:ascii="Times New Roman" w:hAnsi="Times New Roman"/>
          <w:sz w:val="28"/>
          <w:szCs w:val="28"/>
          <w:lang w:val="ru-RU"/>
        </w:rPr>
      </w:pPr>
    </w:p>
    <w:p w:rsidR="00ED02EE" w:rsidRPr="00ED02EE" w:rsidRDefault="00F94449" w:rsidP="00ED02EE">
      <w:pPr>
        <w:pStyle w:val="headertext"/>
        <w:shd w:val="clear" w:color="auto" w:fill="FFFFFF"/>
        <w:spacing w:before="0" w:beforeAutospacing="0" w:after="240" w:afterAutospacing="0"/>
        <w:textAlignment w:val="baseline"/>
        <w:rPr>
          <w:b/>
          <w:bCs/>
          <w:color w:val="000000" w:themeColor="text1"/>
          <w:sz w:val="28"/>
          <w:szCs w:val="28"/>
        </w:rPr>
      </w:pPr>
      <w:r w:rsidRPr="00ED02EE">
        <w:rPr>
          <w:b/>
          <w:sz w:val="28"/>
          <w:szCs w:val="28"/>
        </w:rPr>
        <w:t>Об  утверждении административного  регламента  пре</w:t>
      </w:r>
      <w:r w:rsidR="000155BC" w:rsidRPr="00ED02EE">
        <w:rPr>
          <w:b/>
          <w:sz w:val="28"/>
          <w:szCs w:val="28"/>
        </w:rPr>
        <w:t>доставления муниципальной</w:t>
      </w:r>
      <w:r w:rsidRPr="00ED02EE">
        <w:rPr>
          <w:b/>
          <w:sz w:val="28"/>
          <w:szCs w:val="28"/>
        </w:rPr>
        <w:t xml:space="preserve"> услуг</w:t>
      </w:r>
      <w:r w:rsidR="000155BC" w:rsidRPr="00ED02EE">
        <w:rPr>
          <w:b/>
          <w:sz w:val="28"/>
          <w:szCs w:val="28"/>
        </w:rPr>
        <w:t>и</w:t>
      </w:r>
      <w:r w:rsidRPr="00ED02EE">
        <w:rPr>
          <w:b/>
          <w:sz w:val="28"/>
          <w:szCs w:val="28"/>
        </w:rPr>
        <w:t xml:space="preserve"> </w:t>
      </w:r>
      <w:r w:rsidR="00300356" w:rsidRPr="00ED02EE">
        <w:rPr>
          <w:b/>
          <w:sz w:val="28"/>
          <w:szCs w:val="28"/>
        </w:rPr>
        <w:t xml:space="preserve"> </w:t>
      </w:r>
      <w:r w:rsidR="00ED02EE" w:rsidRPr="00ED02EE">
        <w:rPr>
          <w:b/>
          <w:bCs/>
          <w:color w:val="000000" w:themeColor="text1"/>
          <w:sz w:val="28"/>
          <w:szCs w:val="28"/>
        </w:rPr>
        <w:t>«Предоставление разрешения на осуществление земляных работ»</w:t>
      </w:r>
    </w:p>
    <w:p w:rsidR="00225A88" w:rsidRPr="00225A88" w:rsidRDefault="00225A88" w:rsidP="00225A88">
      <w:pPr>
        <w:pStyle w:val="10"/>
        <w:rPr>
          <w:color w:val="000000" w:themeColor="text1"/>
          <w:sz w:val="28"/>
          <w:szCs w:val="28"/>
        </w:rPr>
      </w:pPr>
    </w:p>
    <w:p w:rsidR="00300356" w:rsidRPr="006971AF" w:rsidRDefault="00300356" w:rsidP="006971AF">
      <w:pPr>
        <w:pStyle w:val="ConsPlusTitle"/>
        <w:ind w:firstLine="709"/>
        <w:rPr>
          <w:rFonts w:ascii="Times New Roman" w:hAnsi="Times New Roman" w:cs="Times New Roman"/>
          <w:b w:val="0"/>
          <w:sz w:val="28"/>
          <w:szCs w:val="28"/>
        </w:rPr>
      </w:pPr>
    </w:p>
    <w:p w:rsidR="003D1D64" w:rsidRPr="006971AF" w:rsidRDefault="003D1D64" w:rsidP="003D1D64">
      <w:pPr>
        <w:rPr>
          <w:rFonts w:ascii="Times New Roman" w:hAnsi="Times New Roman"/>
          <w:b/>
          <w:bCs/>
          <w:sz w:val="28"/>
          <w:szCs w:val="28"/>
          <w:lang w:val="ru-RU"/>
        </w:rPr>
      </w:pPr>
    </w:p>
    <w:p w:rsidR="00F94449" w:rsidRPr="006971AF" w:rsidRDefault="00F94449" w:rsidP="00F94449">
      <w:pPr>
        <w:pStyle w:val="ConsPlusNormal"/>
        <w:rPr>
          <w:rFonts w:ascii="Times New Roman" w:hAnsi="Times New Roman" w:cs="Times New Roman"/>
          <w:b/>
          <w:sz w:val="28"/>
          <w:szCs w:val="28"/>
        </w:rPr>
      </w:pPr>
    </w:p>
    <w:p w:rsidR="00F94449" w:rsidRPr="006971AF" w:rsidRDefault="00AB1040" w:rsidP="00F94449">
      <w:pPr>
        <w:pStyle w:val="ConsPlusNormal"/>
        <w:ind w:firstLine="708"/>
        <w:jc w:val="both"/>
        <w:rPr>
          <w:rFonts w:ascii="Times New Roman" w:hAnsi="Times New Roman" w:cs="Times New Roman"/>
          <w:sz w:val="28"/>
          <w:szCs w:val="28"/>
        </w:rPr>
      </w:pPr>
      <w:r w:rsidRPr="006971AF">
        <w:rPr>
          <w:rFonts w:ascii="Times New Roman" w:hAnsi="Times New Roman" w:cs="Times New Roman"/>
          <w:sz w:val="28"/>
          <w:szCs w:val="28"/>
        </w:rPr>
        <w:t>В</w:t>
      </w:r>
      <w:r w:rsidR="00F94449" w:rsidRPr="006971AF">
        <w:rPr>
          <w:rFonts w:ascii="Times New Roman" w:hAnsi="Times New Roman" w:cs="Times New Roman"/>
          <w:sz w:val="28"/>
          <w:szCs w:val="28"/>
        </w:rPr>
        <w:t xml:space="preserve"> целях актуализации административных регламентов предоставления типовых муниципальных услуг постановляю:</w:t>
      </w:r>
    </w:p>
    <w:p w:rsidR="000155BC" w:rsidRPr="00225A88" w:rsidRDefault="003D1D64" w:rsidP="00ED02EE">
      <w:pPr>
        <w:pStyle w:val="headertext"/>
        <w:shd w:val="clear" w:color="auto" w:fill="FFFFFF"/>
        <w:spacing w:before="0" w:beforeAutospacing="0" w:after="240" w:afterAutospacing="0"/>
        <w:jc w:val="both"/>
        <w:textAlignment w:val="baseline"/>
        <w:rPr>
          <w:b/>
          <w:sz w:val="28"/>
          <w:szCs w:val="28"/>
        </w:rPr>
      </w:pPr>
      <w:r w:rsidRPr="00ED02EE">
        <w:rPr>
          <w:rFonts w:eastAsia="Calibri"/>
          <w:sz w:val="28"/>
          <w:szCs w:val="28"/>
        </w:rPr>
        <w:t xml:space="preserve">   </w:t>
      </w:r>
      <w:r w:rsidR="00225A88" w:rsidRPr="00ED02EE">
        <w:rPr>
          <w:rFonts w:eastAsia="Calibri"/>
          <w:sz w:val="28"/>
          <w:szCs w:val="28"/>
        </w:rPr>
        <w:t xml:space="preserve">        </w:t>
      </w:r>
      <w:r w:rsidRPr="00ED02EE">
        <w:rPr>
          <w:rFonts w:eastAsia="Calibri"/>
          <w:sz w:val="28"/>
          <w:szCs w:val="28"/>
        </w:rPr>
        <w:t xml:space="preserve"> </w:t>
      </w:r>
      <w:r w:rsidR="00F94449" w:rsidRPr="00ED02EE">
        <w:rPr>
          <w:rFonts w:eastAsia="Calibri"/>
          <w:sz w:val="28"/>
          <w:szCs w:val="28"/>
        </w:rPr>
        <w:t>1</w:t>
      </w:r>
      <w:proofErr w:type="gramStart"/>
      <w:r w:rsidR="00225A88" w:rsidRPr="00ED02EE">
        <w:rPr>
          <w:rFonts w:eastAsia="Calibri"/>
          <w:sz w:val="28"/>
          <w:szCs w:val="28"/>
        </w:rPr>
        <w:t xml:space="preserve"> </w:t>
      </w:r>
      <w:r w:rsidR="00F94449" w:rsidRPr="00ED02EE">
        <w:rPr>
          <w:rFonts w:eastAsia="Calibri"/>
          <w:sz w:val="28"/>
          <w:szCs w:val="28"/>
        </w:rPr>
        <w:t>У</w:t>
      </w:r>
      <w:proofErr w:type="gramEnd"/>
      <w:r w:rsidR="00F94449" w:rsidRPr="00ED02EE">
        <w:rPr>
          <w:rFonts w:eastAsia="Calibri"/>
          <w:sz w:val="28"/>
          <w:szCs w:val="28"/>
        </w:rPr>
        <w:t xml:space="preserve">твердить административный регламент предоставления муниципальной услуги </w:t>
      </w:r>
      <w:r w:rsidR="006971AF" w:rsidRPr="00ED02EE">
        <w:rPr>
          <w:sz w:val="28"/>
          <w:szCs w:val="28"/>
        </w:rPr>
        <w:t xml:space="preserve"> </w:t>
      </w:r>
      <w:r w:rsidR="00ED02EE" w:rsidRPr="00ED02EE">
        <w:rPr>
          <w:bCs/>
          <w:color w:val="000000" w:themeColor="text1"/>
          <w:sz w:val="28"/>
          <w:szCs w:val="28"/>
        </w:rPr>
        <w:t>«Предоставление разрешения на осуществление земляных работ»</w:t>
      </w:r>
      <w:r w:rsidR="00ED02EE">
        <w:rPr>
          <w:bCs/>
          <w:color w:val="000000" w:themeColor="text1"/>
          <w:sz w:val="28"/>
          <w:szCs w:val="28"/>
        </w:rPr>
        <w:t xml:space="preserve"> </w:t>
      </w:r>
      <w:r w:rsidR="00225A88">
        <w:rPr>
          <w:color w:val="000000" w:themeColor="text1"/>
          <w:sz w:val="28"/>
          <w:szCs w:val="28"/>
        </w:rPr>
        <w:t xml:space="preserve"> </w:t>
      </w:r>
      <w:r w:rsidR="006971AF" w:rsidRPr="00225A88">
        <w:rPr>
          <w:sz w:val="28"/>
          <w:szCs w:val="28"/>
        </w:rPr>
        <w:t xml:space="preserve"> </w:t>
      </w:r>
      <w:r w:rsidR="000155BC" w:rsidRPr="00225A88">
        <w:rPr>
          <w:iCs/>
          <w:sz w:val="28"/>
          <w:szCs w:val="28"/>
        </w:rPr>
        <w:t>согласно Приложению к данному Постановлению.</w:t>
      </w:r>
    </w:p>
    <w:p w:rsidR="00F94449" w:rsidRPr="006971AF" w:rsidRDefault="00F94449" w:rsidP="00F94449">
      <w:pPr>
        <w:ind w:firstLine="851"/>
        <w:jc w:val="both"/>
        <w:rPr>
          <w:rFonts w:ascii="Times New Roman" w:hAnsi="Times New Roman"/>
          <w:sz w:val="28"/>
          <w:szCs w:val="28"/>
          <w:lang w:val="ru-RU"/>
        </w:rPr>
      </w:pPr>
      <w:r w:rsidRPr="006971AF">
        <w:rPr>
          <w:rFonts w:ascii="Times New Roman" w:eastAsia="Calibri" w:hAnsi="Times New Roman"/>
          <w:sz w:val="28"/>
          <w:szCs w:val="28"/>
          <w:lang w:val="ru-RU"/>
        </w:rPr>
        <w:t xml:space="preserve"> </w:t>
      </w:r>
      <w:r w:rsidRPr="006971AF">
        <w:rPr>
          <w:rFonts w:ascii="Times New Roman" w:hAnsi="Times New Roman"/>
          <w:sz w:val="28"/>
          <w:szCs w:val="28"/>
          <w:lang w:val="ru-RU"/>
        </w:rPr>
        <w:t xml:space="preserve">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6971AF">
        <w:rPr>
          <w:rFonts w:ascii="Times New Roman" w:hAnsi="Times New Roman"/>
          <w:sz w:val="28"/>
          <w:szCs w:val="28"/>
          <w:lang w:val="ru-RU"/>
        </w:rPr>
        <w:t>Сакмарского</w:t>
      </w:r>
      <w:proofErr w:type="spellEnd"/>
      <w:r w:rsidRPr="006971AF">
        <w:rPr>
          <w:rFonts w:ascii="Times New Roman" w:hAnsi="Times New Roman"/>
          <w:sz w:val="28"/>
          <w:szCs w:val="28"/>
          <w:lang w:val="ru-RU"/>
        </w:rPr>
        <w:t xml:space="preserve"> района Оренбургской области.</w:t>
      </w:r>
    </w:p>
    <w:p w:rsidR="00F94449" w:rsidRPr="006971AF" w:rsidRDefault="00F94449" w:rsidP="00F94449">
      <w:pPr>
        <w:ind w:firstLine="851"/>
        <w:jc w:val="both"/>
        <w:rPr>
          <w:rFonts w:ascii="Times New Roman" w:eastAsia="Calibri" w:hAnsi="Times New Roman"/>
          <w:sz w:val="28"/>
          <w:szCs w:val="28"/>
          <w:lang w:val="ru-RU"/>
        </w:rPr>
      </w:pPr>
      <w:r w:rsidRPr="006971AF">
        <w:rPr>
          <w:rFonts w:ascii="Times New Roman" w:hAnsi="Times New Roman"/>
          <w:sz w:val="28"/>
          <w:szCs w:val="28"/>
          <w:lang w:val="ru-RU"/>
        </w:rPr>
        <w:t xml:space="preserve"> </w:t>
      </w:r>
      <w:r w:rsidRPr="006971AF">
        <w:rPr>
          <w:rFonts w:ascii="Times New Roman" w:eastAsia="Calibri" w:hAnsi="Times New Roman"/>
          <w:sz w:val="28"/>
          <w:szCs w:val="28"/>
          <w:lang w:val="ru-RU"/>
        </w:rPr>
        <w:t xml:space="preserve">3. </w:t>
      </w:r>
      <w:proofErr w:type="gramStart"/>
      <w:r w:rsidRPr="006971AF">
        <w:rPr>
          <w:rFonts w:ascii="Times New Roman" w:eastAsia="Calibri" w:hAnsi="Times New Roman"/>
          <w:sz w:val="28"/>
          <w:szCs w:val="28"/>
          <w:lang w:val="ru-RU"/>
        </w:rPr>
        <w:t>Контроль за</w:t>
      </w:r>
      <w:proofErr w:type="gramEnd"/>
      <w:r w:rsidRPr="006971AF">
        <w:rPr>
          <w:rFonts w:ascii="Times New Roman" w:eastAsia="Calibri" w:hAnsi="Times New Roman"/>
          <w:sz w:val="28"/>
          <w:szCs w:val="28"/>
          <w:lang w:val="ru-RU"/>
        </w:rPr>
        <w:t xml:space="preserve"> выполнением настоящего постановления оставляю за собой.</w:t>
      </w:r>
    </w:p>
    <w:p w:rsidR="00225A88" w:rsidRPr="00752760" w:rsidRDefault="00225A88" w:rsidP="00225A88">
      <w:pPr>
        <w:autoSpaceDE w:val="0"/>
        <w:autoSpaceDN w:val="0"/>
        <w:adjustRightInd w:val="0"/>
        <w:ind w:firstLine="567"/>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r w:rsidR="00F94449" w:rsidRPr="006971AF">
        <w:rPr>
          <w:rFonts w:ascii="Times New Roman" w:eastAsia="Calibri" w:hAnsi="Times New Roman"/>
          <w:sz w:val="28"/>
          <w:szCs w:val="28"/>
          <w:lang w:val="ru-RU"/>
        </w:rPr>
        <w:t xml:space="preserve">4. </w:t>
      </w:r>
      <w:r>
        <w:rPr>
          <w:rFonts w:ascii="Times New Roman" w:eastAsia="Calibri" w:hAnsi="Times New Roman"/>
          <w:sz w:val="28"/>
          <w:szCs w:val="28"/>
          <w:lang w:val="ru-RU"/>
        </w:rPr>
        <w:t>П</w:t>
      </w:r>
      <w:r w:rsidRPr="006971AF">
        <w:rPr>
          <w:rFonts w:ascii="Times New Roman" w:eastAsia="Calibri" w:hAnsi="Times New Roman"/>
          <w:sz w:val="28"/>
          <w:szCs w:val="28"/>
          <w:lang w:val="ru-RU"/>
        </w:rPr>
        <w:t xml:space="preserve">остановление вступает в силу после </w:t>
      </w:r>
      <w:r>
        <w:rPr>
          <w:rFonts w:ascii="Times New Roman" w:eastAsia="Calibri" w:hAnsi="Times New Roman"/>
          <w:sz w:val="28"/>
          <w:szCs w:val="28"/>
          <w:lang w:val="ru-RU"/>
        </w:rPr>
        <w:t xml:space="preserve">его официального опубликования в газете муниципального образования Дмитриевский сельсовет «Самолет» </w:t>
      </w:r>
    </w:p>
    <w:p w:rsidR="00F94449" w:rsidRPr="006971AF" w:rsidRDefault="00F94449" w:rsidP="00F94449">
      <w:pPr>
        <w:ind w:firstLine="851"/>
        <w:jc w:val="both"/>
        <w:rPr>
          <w:rFonts w:ascii="Times New Roman" w:eastAsia="Calibri" w:hAnsi="Times New Roman"/>
          <w:sz w:val="28"/>
          <w:szCs w:val="28"/>
          <w:lang w:val="ru-RU"/>
        </w:rPr>
      </w:pPr>
    </w:p>
    <w:p w:rsidR="00F94449" w:rsidRPr="006971AF" w:rsidRDefault="00F94449" w:rsidP="00F94449">
      <w:pPr>
        <w:jc w:val="both"/>
        <w:rPr>
          <w:rFonts w:ascii="Times New Roman" w:eastAsia="Calibri" w:hAnsi="Times New Roman"/>
          <w:sz w:val="28"/>
          <w:szCs w:val="28"/>
          <w:lang w:val="ru-RU"/>
        </w:rPr>
      </w:pPr>
    </w:p>
    <w:p w:rsidR="00F94449" w:rsidRPr="006971AF" w:rsidRDefault="00F94449" w:rsidP="00F94449">
      <w:pPr>
        <w:ind w:firstLine="709"/>
        <w:jc w:val="both"/>
        <w:rPr>
          <w:rFonts w:ascii="Times New Roman" w:hAnsi="Times New Roman"/>
          <w:sz w:val="28"/>
          <w:szCs w:val="28"/>
          <w:lang w:val="ru-RU"/>
        </w:rPr>
      </w:pPr>
    </w:p>
    <w:p w:rsidR="00F94449" w:rsidRPr="006971AF" w:rsidRDefault="00F94449" w:rsidP="00F94449">
      <w:pPr>
        <w:jc w:val="both"/>
        <w:rPr>
          <w:rFonts w:ascii="Times New Roman" w:hAnsi="Times New Roman"/>
          <w:sz w:val="28"/>
          <w:szCs w:val="28"/>
          <w:lang w:val="ru-RU"/>
        </w:rPr>
      </w:pPr>
    </w:p>
    <w:p w:rsidR="00F94449" w:rsidRPr="006971AF" w:rsidRDefault="00F94449" w:rsidP="00F94449">
      <w:pPr>
        <w:jc w:val="both"/>
        <w:rPr>
          <w:rFonts w:ascii="Times New Roman" w:hAnsi="Times New Roman"/>
          <w:sz w:val="28"/>
          <w:szCs w:val="28"/>
          <w:lang w:val="ru-RU"/>
        </w:rPr>
      </w:pPr>
    </w:p>
    <w:p w:rsidR="00F94449" w:rsidRPr="006971AF" w:rsidRDefault="00AB1040" w:rsidP="00F94449">
      <w:pPr>
        <w:tabs>
          <w:tab w:val="left" w:pos="4248"/>
        </w:tabs>
        <w:jc w:val="both"/>
        <w:rPr>
          <w:rFonts w:ascii="Times New Roman" w:hAnsi="Times New Roman"/>
          <w:sz w:val="28"/>
          <w:szCs w:val="28"/>
          <w:lang w:val="ru-RU"/>
        </w:rPr>
      </w:pPr>
      <w:r w:rsidRPr="006971AF">
        <w:rPr>
          <w:rFonts w:ascii="Times New Roman" w:hAnsi="Times New Roman"/>
          <w:sz w:val="28"/>
          <w:szCs w:val="28"/>
          <w:lang w:val="ru-RU"/>
        </w:rPr>
        <w:t xml:space="preserve">Глава </w:t>
      </w:r>
      <w:r w:rsidR="00936B94" w:rsidRPr="006971AF">
        <w:rPr>
          <w:rFonts w:ascii="Times New Roman" w:hAnsi="Times New Roman"/>
          <w:sz w:val="28"/>
          <w:szCs w:val="28"/>
          <w:lang w:val="ru-RU"/>
        </w:rPr>
        <w:t xml:space="preserve"> </w:t>
      </w:r>
      <w:r w:rsidR="00F94449" w:rsidRPr="006971AF">
        <w:rPr>
          <w:rFonts w:ascii="Times New Roman" w:hAnsi="Times New Roman"/>
          <w:sz w:val="28"/>
          <w:szCs w:val="28"/>
          <w:lang w:val="ru-RU"/>
        </w:rPr>
        <w:t xml:space="preserve"> муниципального образования </w:t>
      </w:r>
    </w:p>
    <w:p w:rsidR="00F94449" w:rsidRPr="006971AF" w:rsidRDefault="00F94449" w:rsidP="00F94449">
      <w:pPr>
        <w:tabs>
          <w:tab w:val="left" w:pos="4248"/>
        </w:tabs>
        <w:jc w:val="both"/>
        <w:rPr>
          <w:rFonts w:ascii="Times New Roman" w:hAnsi="Times New Roman"/>
          <w:sz w:val="28"/>
          <w:szCs w:val="28"/>
          <w:lang w:val="ru-RU"/>
        </w:rPr>
      </w:pPr>
      <w:r w:rsidRPr="006971AF">
        <w:rPr>
          <w:rFonts w:ascii="Times New Roman" w:hAnsi="Times New Roman"/>
          <w:sz w:val="28"/>
          <w:szCs w:val="28"/>
          <w:lang w:val="ru-RU"/>
        </w:rPr>
        <w:t xml:space="preserve">Дмитриевский сельсовет                          </w:t>
      </w:r>
      <w:r w:rsidR="00AB1040" w:rsidRPr="006971AF">
        <w:rPr>
          <w:rFonts w:ascii="Times New Roman" w:hAnsi="Times New Roman"/>
          <w:sz w:val="28"/>
          <w:szCs w:val="28"/>
          <w:lang w:val="ru-RU"/>
        </w:rPr>
        <w:t xml:space="preserve">                               Ю.Н. Свиридов </w:t>
      </w:r>
    </w:p>
    <w:p w:rsidR="00AB1040" w:rsidRPr="006971AF" w:rsidRDefault="00AB1040" w:rsidP="00F94449">
      <w:pPr>
        <w:tabs>
          <w:tab w:val="left" w:pos="4248"/>
        </w:tabs>
        <w:jc w:val="both"/>
        <w:rPr>
          <w:rFonts w:ascii="Times New Roman" w:hAnsi="Times New Roman"/>
          <w:sz w:val="28"/>
          <w:szCs w:val="28"/>
          <w:lang w:val="ru-RU"/>
        </w:rPr>
      </w:pPr>
    </w:p>
    <w:p w:rsidR="00AB1040" w:rsidRPr="006971AF" w:rsidRDefault="00AB1040" w:rsidP="00F94449">
      <w:pPr>
        <w:tabs>
          <w:tab w:val="left" w:pos="4248"/>
        </w:tabs>
        <w:jc w:val="both"/>
        <w:rPr>
          <w:rFonts w:ascii="Times New Roman" w:hAnsi="Times New Roman"/>
          <w:sz w:val="28"/>
          <w:szCs w:val="28"/>
          <w:lang w:val="ru-RU"/>
        </w:rPr>
      </w:pPr>
    </w:p>
    <w:p w:rsidR="00F94449" w:rsidRPr="006971AF" w:rsidRDefault="00F94449"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0155BC" w:rsidRPr="006971AF" w:rsidRDefault="00300356" w:rsidP="000155BC">
      <w:pPr>
        <w:pStyle w:val="afc"/>
        <w:jc w:val="right"/>
        <w:rPr>
          <w:rFonts w:ascii="Times New Roman" w:hAnsi="Times New Roman"/>
          <w:sz w:val="28"/>
          <w:szCs w:val="28"/>
        </w:rPr>
      </w:pPr>
      <w:r w:rsidRPr="006971AF">
        <w:rPr>
          <w:rFonts w:ascii="Times New Roman" w:hAnsi="Times New Roman"/>
          <w:sz w:val="28"/>
          <w:szCs w:val="28"/>
        </w:rPr>
        <w:lastRenderedPageBreak/>
        <w:t>П</w:t>
      </w:r>
      <w:r w:rsidR="000155BC" w:rsidRPr="006971AF">
        <w:rPr>
          <w:rFonts w:ascii="Times New Roman" w:hAnsi="Times New Roman"/>
          <w:sz w:val="28"/>
          <w:szCs w:val="28"/>
        </w:rPr>
        <w:t xml:space="preserve">риложение к Постановлению </w:t>
      </w:r>
      <w:proofErr w:type="gramStart"/>
      <w:r w:rsidR="000155BC" w:rsidRPr="006971AF">
        <w:rPr>
          <w:rFonts w:ascii="Times New Roman" w:hAnsi="Times New Roman"/>
          <w:sz w:val="28"/>
          <w:szCs w:val="28"/>
        </w:rPr>
        <w:t>от</w:t>
      </w:r>
      <w:proofErr w:type="gramEnd"/>
    </w:p>
    <w:p w:rsidR="000155BC" w:rsidRPr="006971AF" w:rsidRDefault="003D1D64" w:rsidP="000155BC">
      <w:pPr>
        <w:pStyle w:val="afc"/>
        <w:jc w:val="right"/>
        <w:rPr>
          <w:rFonts w:ascii="Times New Roman" w:hAnsi="Times New Roman"/>
          <w:sz w:val="28"/>
          <w:szCs w:val="28"/>
        </w:rPr>
      </w:pPr>
      <w:r w:rsidRPr="006971AF">
        <w:rPr>
          <w:rFonts w:ascii="Times New Roman" w:hAnsi="Times New Roman"/>
          <w:sz w:val="28"/>
          <w:szCs w:val="28"/>
        </w:rPr>
        <w:t>«2</w:t>
      </w:r>
      <w:r w:rsidR="00225A88">
        <w:rPr>
          <w:rFonts w:ascii="Times New Roman" w:hAnsi="Times New Roman"/>
          <w:sz w:val="28"/>
          <w:szCs w:val="28"/>
        </w:rPr>
        <w:t>3</w:t>
      </w:r>
      <w:r w:rsidRPr="006971AF">
        <w:rPr>
          <w:rFonts w:ascii="Times New Roman" w:hAnsi="Times New Roman"/>
          <w:sz w:val="28"/>
          <w:szCs w:val="28"/>
        </w:rPr>
        <w:t xml:space="preserve">» </w:t>
      </w:r>
      <w:r w:rsidR="00ED02EE">
        <w:rPr>
          <w:rFonts w:ascii="Times New Roman" w:hAnsi="Times New Roman"/>
          <w:sz w:val="28"/>
          <w:szCs w:val="28"/>
        </w:rPr>
        <w:t xml:space="preserve">  ноября  2023г №86</w:t>
      </w:r>
      <w:r w:rsidR="00936B94" w:rsidRPr="006971AF">
        <w:rPr>
          <w:rFonts w:ascii="Times New Roman" w:hAnsi="Times New Roman"/>
          <w:sz w:val="28"/>
          <w:szCs w:val="28"/>
        </w:rPr>
        <w:t xml:space="preserve">-п </w:t>
      </w:r>
    </w:p>
    <w:p w:rsidR="000155BC" w:rsidRPr="006971AF" w:rsidRDefault="000155BC" w:rsidP="000155BC">
      <w:pPr>
        <w:pStyle w:val="afc"/>
        <w:jc w:val="center"/>
        <w:rPr>
          <w:rFonts w:ascii="Times New Roman" w:hAnsi="Times New Roman"/>
          <w:b/>
          <w:sz w:val="28"/>
          <w:szCs w:val="28"/>
        </w:rPr>
      </w:pPr>
    </w:p>
    <w:p w:rsidR="00ED02EE" w:rsidRDefault="00ED02EE" w:rsidP="00ED02EE">
      <w:pPr>
        <w:pStyle w:val="headertext"/>
        <w:shd w:val="clear" w:color="auto" w:fill="FFFFFF"/>
        <w:spacing w:before="0" w:beforeAutospacing="0" w:after="240" w:afterAutospacing="0"/>
        <w:jc w:val="center"/>
        <w:textAlignment w:val="baseline"/>
        <w:rPr>
          <w:b/>
          <w:bCs/>
          <w:color w:val="000000" w:themeColor="text1"/>
          <w:sz w:val="28"/>
          <w:szCs w:val="28"/>
        </w:rPr>
      </w:pPr>
    </w:p>
    <w:p w:rsidR="00ED02EE" w:rsidRDefault="00ED02EE" w:rsidP="00ED02EE">
      <w:pPr>
        <w:pStyle w:val="headertext"/>
        <w:shd w:val="clear" w:color="auto" w:fill="FFFFFF"/>
        <w:spacing w:before="0" w:beforeAutospacing="0" w:after="240" w:afterAutospacing="0"/>
        <w:jc w:val="center"/>
        <w:textAlignment w:val="baseline"/>
        <w:rPr>
          <w:b/>
          <w:bCs/>
          <w:color w:val="000000" w:themeColor="text1"/>
          <w:sz w:val="28"/>
          <w:szCs w:val="28"/>
        </w:rPr>
      </w:pPr>
      <w:r>
        <w:rPr>
          <w:b/>
          <w:bCs/>
          <w:color w:val="000000" w:themeColor="text1"/>
          <w:sz w:val="28"/>
          <w:szCs w:val="28"/>
        </w:rPr>
        <w:t>Административный  регламент</w:t>
      </w:r>
    </w:p>
    <w:p w:rsidR="00ED02EE" w:rsidRPr="0021319D" w:rsidRDefault="00ED02EE" w:rsidP="00ED02EE">
      <w:pPr>
        <w:pStyle w:val="headertext"/>
        <w:shd w:val="clear" w:color="auto" w:fill="FFFFFF"/>
        <w:spacing w:before="0" w:beforeAutospacing="0" w:after="240" w:afterAutospacing="0"/>
        <w:jc w:val="center"/>
        <w:textAlignment w:val="baseline"/>
        <w:rPr>
          <w:b/>
          <w:bCs/>
          <w:color w:val="000000" w:themeColor="text1"/>
          <w:sz w:val="28"/>
          <w:szCs w:val="28"/>
        </w:rPr>
      </w:pPr>
      <w:r w:rsidRPr="0021319D">
        <w:rPr>
          <w:b/>
          <w:bCs/>
          <w:color w:val="000000" w:themeColor="text1"/>
          <w:sz w:val="28"/>
          <w:szCs w:val="28"/>
        </w:rPr>
        <w:t xml:space="preserve"> предоставления муниципальной услуги «Предоставление разрешения на осуществление земляных работ»</w:t>
      </w:r>
    </w:p>
    <w:p w:rsidR="00ED02EE" w:rsidRPr="0021319D" w:rsidRDefault="00ED02EE" w:rsidP="00ED02EE">
      <w:pPr>
        <w:pStyle w:val="3"/>
        <w:shd w:val="clear" w:color="auto" w:fill="FFFFFF"/>
        <w:spacing w:before="0" w:after="240"/>
        <w:jc w:val="center"/>
        <w:textAlignment w:val="baseline"/>
        <w:rPr>
          <w:rFonts w:ascii="Times New Roman" w:hAnsi="Times New Roman" w:cs="Times New Roman"/>
          <w:b w:val="0"/>
          <w:color w:val="000000" w:themeColor="text1"/>
          <w:sz w:val="28"/>
          <w:szCs w:val="28"/>
        </w:rPr>
      </w:pPr>
      <w:r w:rsidRPr="0021319D">
        <w:rPr>
          <w:rFonts w:ascii="Times New Roman" w:hAnsi="Times New Roman" w:cs="Times New Roman"/>
          <w:color w:val="000000" w:themeColor="text1"/>
          <w:sz w:val="28"/>
          <w:szCs w:val="28"/>
        </w:rPr>
        <w:t>I. Общие положения</w:t>
      </w:r>
    </w:p>
    <w:p w:rsidR="00ED02EE" w:rsidRPr="0021319D" w:rsidRDefault="00ED02EE" w:rsidP="00ED02EE">
      <w:pPr>
        <w:pStyle w:val="3"/>
        <w:shd w:val="clear" w:color="auto" w:fill="FFFFFF"/>
        <w:spacing w:before="0" w:after="240"/>
        <w:jc w:val="center"/>
        <w:textAlignment w:val="baseline"/>
        <w:rPr>
          <w:rFonts w:ascii="Times New Roman" w:hAnsi="Times New Roman" w:cs="Times New Roman"/>
          <w:b w:val="0"/>
          <w:bCs w:val="0"/>
          <w:color w:val="000000" w:themeColor="text1"/>
          <w:sz w:val="28"/>
          <w:szCs w:val="28"/>
        </w:rPr>
      </w:pPr>
      <w:r w:rsidRPr="0021319D">
        <w:rPr>
          <w:rFonts w:ascii="Times New Roman" w:hAnsi="Times New Roman" w:cs="Times New Roman"/>
          <w:color w:val="000000" w:themeColor="text1"/>
          <w:sz w:val="28"/>
          <w:szCs w:val="28"/>
        </w:rPr>
        <w:br/>
        <w:t>Предмет регулирования Административного регламента</w:t>
      </w:r>
    </w:p>
    <w:p w:rsidR="00ED02EE" w:rsidRPr="0021319D" w:rsidRDefault="00ED02EE" w:rsidP="00ED02EE">
      <w:pPr>
        <w:pStyle w:val="formattext"/>
        <w:shd w:val="clear" w:color="auto" w:fill="FFFFFF"/>
        <w:spacing w:before="0" w:beforeAutospacing="0" w:after="0" w:afterAutospacing="0"/>
        <w:jc w:val="both"/>
        <w:textAlignment w:val="baseline"/>
        <w:rPr>
          <w:color w:val="000000" w:themeColor="text1"/>
          <w:sz w:val="28"/>
          <w:szCs w:val="28"/>
        </w:rPr>
      </w:pPr>
    </w:p>
    <w:p w:rsidR="00ED02EE" w:rsidRPr="0021319D" w:rsidRDefault="00ED02EE" w:rsidP="00ED02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1. </w:t>
      </w:r>
      <w:proofErr w:type="gramStart"/>
      <w:r w:rsidRPr="0021319D">
        <w:rPr>
          <w:color w:val="000000" w:themeColor="text1"/>
          <w:sz w:val="28"/>
          <w:szCs w:val="28"/>
        </w:rPr>
        <w:t xml:space="preserve">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color w:val="000000" w:themeColor="text1"/>
          <w:sz w:val="28"/>
          <w:szCs w:val="28"/>
        </w:rPr>
        <w:t xml:space="preserve">муниципального образования Дмитриевский сельсовет </w:t>
      </w:r>
      <w:r w:rsidRPr="0021319D">
        <w:rPr>
          <w:color w:val="000000" w:themeColor="text1"/>
          <w:sz w:val="28"/>
          <w:szCs w:val="28"/>
        </w:rPr>
        <w:t xml:space="preserve">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w:t>
      </w:r>
      <w:proofErr w:type="gramEnd"/>
      <w:r w:rsidRPr="0021319D">
        <w:rPr>
          <w:color w:val="000000" w:themeColor="text1"/>
          <w:sz w:val="28"/>
          <w:szCs w:val="28"/>
        </w:rPr>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ED02EE" w:rsidRPr="0021319D" w:rsidRDefault="00ED02EE" w:rsidP="00ED02EE">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ED02EE" w:rsidRPr="0021319D" w:rsidRDefault="00ED02EE" w:rsidP="00ED02EE">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ED02EE" w:rsidRPr="00ED02EE" w:rsidRDefault="00ED02EE" w:rsidP="00ED02EE">
      <w:pPr>
        <w:pStyle w:val="4"/>
        <w:shd w:val="clear" w:color="auto" w:fill="FFFFFF"/>
        <w:spacing w:before="0"/>
        <w:ind w:firstLine="709"/>
        <w:jc w:val="center"/>
        <w:textAlignment w:val="baseline"/>
        <w:rPr>
          <w:rFonts w:ascii="Times New Roman" w:hAnsi="Times New Roman" w:cs="Times New Roman"/>
          <w:b w:val="0"/>
          <w:i w:val="0"/>
          <w:color w:val="000000" w:themeColor="text1"/>
          <w:sz w:val="28"/>
          <w:szCs w:val="28"/>
          <w:lang w:val="ru-RU"/>
        </w:rPr>
      </w:pPr>
      <w:r w:rsidRPr="00ED02EE">
        <w:rPr>
          <w:rFonts w:ascii="Times New Roman" w:hAnsi="Times New Roman" w:cs="Times New Roman"/>
          <w:i w:val="0"/>
          <w:color w:val="000000" w:themeColor="text1"/>
          <w:sz w:val="28"/>
          <w:szCs w:val="28"/>
          <w:lang w:val="ru-RU"/>
        </w:rPr>
        <w:t>Круг Заявителей</w:t>
      </w:r>
    </w:p>
    <w:p w:rsidR="00ED02EE" w:rsidRPr="00ED02EE" w:rsidRDefault="00ED02EE" w:rsidP="00ED02EE">
      <w:pPr>
        <w:ind w:firstLine="709"/>
        <w:rPr>
          <w:rFonts w:ascii="Times New Roman" w:hAnsi="Times New Roman"/>
          <w:color w:val="000000" w:themeColor="text1"/>
          <w:sz w:val="28"/>
          <w:szCs w:val="28"/>
          <w:lang w:val="ru-RU"/>
        </w:rPr>
      </w:pPr>
    </w:p>
    <w:p w:rsidR="00ED02EE" w:rsidRPr="0021319D" w:rsidRDefault="00ED02EE" w:rsidP="00ED02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2. </w:t>
      </w:r>
      <w:proofErr w:type="gramStart"/>
      <w:r w:rsidRPr="0021319D">
        <w:rPr>
          <w:color w:val="000000" w:themeColor="text1"/>
          <w:sz w:val="28"/>
          <w:szCs w:val="28"/>
        </w:rPr>
        <w:t>Заявителями являются обратившиеся в орган местного самоуправления муниципального образования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w:t>
      </w:r>
      <w:proofErr w:type="gramEnd"/>
      <w:r w:rsidRPr="0021319D">
        <w:rPr>
          <w:color w:val="000000" w:themeColor="text1"/>
          <w:sz w:val="28"/>
          <w:szCs w:val="28"/>
        </w:rPr>
        <w:t xml:space="preserve"> индивидуальных предпринимателей,  или юридические лица. </w:t>
      </w:r>
    </w:p>
    <w:p w:rsidR="00ED02EE" w:rsidRPr="0021319D" w:rsidRDefault="00ED02EE" w:rsidP="00ED02EE">
      <w:pPr>
        <w:pStyle w:val="16"/>
        <w:tabs>
          <w:tab w:val="left" w:pos="1276"/>
        </w:tabs>
        <w:ind w:firstLine="709"/>
        <w:jc w:val="both"/>
        <w:rPr>
          <w:color w:val="000000" w:themeColor="text1"/>
          <w:sz w:val="28"/>
          <w:szCs w:val="28"/>
        </w:rPr>
      </w:pPr>
      <w:r w:rsidRPr="0021319D">
        <w:rPr>
          <w:color w:val="000000" w:themeColor="text1"/>
          <w:sz w:val="28"/>
          <w:szCs w:val="28"/>
        </w:rPr>
        <w:t xml:space="preserve"> От имени заявителей могут выступать их представители, имеющие </w:t>
      </w:r>
      <w:r w:rsidRPr="0021319D">
        <w:rPr>
          <w:color w:val="000000" w:themeColor="text1"/>
          <w:sz w:val="28"/>
          <w:szCs w:val="28"/>
        </w:rPr>
        <w:lastRenderedPageBreak/>
        <w:t>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D02EE" w:rsidRPr="0021319D" w:rsidRDefault="00ED02EE" w:rsidP="00ED02EE">
      <w:pPr>
        <w:pStyle w:val="16"/>
        <w:tabs>
          <w:tab w:val="left" w:pos="1276"/>
        </w:tabs>
        <w:ind w:firstLine="709"/>
        <w:jc w:val="both"/>
        <w:rPr>
          <w:color w:val="000000" w:themeColor="text1"/>
          <w:sz w:val="28"/>
          <w:szCs w:val="28"/>
        </w:rPr>
      </w:pPr>
    </w:p>
    <w:p w:rsidR="00ED02EE" w:rsidRPr="0021319D" w:rsidRDefault="00ED02EE" w:rsidP="00ED02EE">
      <w:pPr>
        <w:pStyle w:val="16"/>
        <w:tabs>
          <w:tab w:val="left" w:pos="1276"/>
        </w:tabs>
        <w:ind w:firstLine="709"/>
        <w:jc w:val="both"/>
        <w:rPr>
          <w:color w:val="000000" w:themeColor="text1"/>
          <w:sz w:val="28"/>
          <w:szCs w:val="28"/>
        </w:rPr>
      </w:pPr>
    </w:p>
    <w:p w:rsidR="00ED02EE" w:rsidRPr="0021319D" w:rsidRDefault="00ED02EE" w:rsidP="00ED02EE">
      <w:pPr>
        <w:pStyle w:val="ConsPlusTitle"/>
        <w:ind w:firstLine="709"/>
        <w:jc w:val="center"/>
        <w:outlineLvl w:val="2"/>
        <w:rPr>
          <w:rFonts w:ascii="Times New Roman" w:hAnsi="Times New Roman" w:cs="Times New Roman"/>
          <w:i/>
          <w:color w:val="000000" w:themeColor="text1"/>
          <w:sz w:val="28"/>
          <w:szCs w:val="28"/>
        </w:rPr>
      </w:pPr>
      <w:r w:rsidRPr="0021319D">
        <w:rPr>
          <w:rFonts w:ascii="Times New Roman" w:hAnsi="Times New Roman" w:cs="Times New Roman"/>
          <w:i/>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ED02EE" w:rsidRPr="0021319D" w:rsidRDefault="00ED02EE" w:rsidP="00ED02EE">
      <w:pPr>
        <w:pStyle w:val="ConsPlusNormal"/>
        <w:ind w:firstLine="709"/>
        <w:jc w:val="both"/>
        <w:rPr>
          <w:rFonts w:ascii="Times New Roman" w:hAnsi="Times New Roman" w:cs="Times New Roman"/>
          <w:i/>
          <w:color w:val="000000" w:themeColor="text1"/>
          <w:sz w:val="28"/>
          <w:szCs w:val="28"/>
        </w:rPr>
      </w:pP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proofErr w:type="spellStart"/>
      <w:r w:rsidRPr="0021319D">
        <w:rPr>
          <w:rFonts w:ascii="Times New Roman" w:hAnsi="Times New Roman" w:cs="Times New Roman"/>
          <w:color w:val="000000" w:themeColor="text1"/>
          <w:sz w:val="28"/>
          <w:szCs w:val="28"/>
        </w:rPr>
        <w:t>www.gosuslugi.ru</w:t>
      </w:r>
      <w:proofErr w:type="spellEnd"/>
      <w:r w:rsidRPr="0021319D">
        <w:rPr>
          <w:rFonts w:ascii="Times New Roman" w:hAnsi="Times New Roman" w:cs="Times New Roman"/>
          <w:color w:val="000000" w:themeColor="text1"/>
          <w:sz w:val="28"/>
          <w:szCs w:val="28"/>
        </w:rPr>
        <w:t>) (Портал, ЕГПУ) заявителю обеспечиваются:</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формирование запроса;</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результата предоставления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получение сведений о ходе выполнения запроса; </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осуществление оценки качества предоставления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proofErr w:type="gramStart"/>
      <w:r w:rsidRPr="0021319D">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lastRenderedPageBreak/>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а) уведомление о записи на прием в МФЦ, содержащее сведения о дате, времени и месте приема; </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proofErr w:type="gramStart"/>
      <w:r w:rsidRPr="0021319D">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6. </w:t>
      </w:r>
      <w:proofErr w:type="gramStart"/>
      <w:r w:rsidRPr="0021319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ED02EE" w:rsidRPr="0021319D" w:rsidRDefault="00ED02EE" w:rsidP="00ED02EE">
      <w:pPr>
        <w:pStyle w:val="3"/>
        <w:shd w:val="clear" w:color="auto" w:fill="FFFFFF"/>
        <w:spacing w:before="0" w:after="240"/>
        <w:ind w:firstLine="709"/>
        <w:jc w:val="center"/>
        <w:textAlignment w:val="baseline"/>
        <w:rPr>
          <w:rFonts w:ascii="Times New Roman" w:hAnsi="Times New Roman" w:cs="Times New Roman"/>
          <w:color w:val="000000" w:themeColor="text1"/>
          <w:sz w:val="28"/>
          <w:szCs w:val="28"/>
        </w:rPr>
      </w:pPr>
    </w:p>
    <w:p w:rsidR="00ED02EE" w:rsidRPr="0021319D" w:rsidRDefault="00ED02EE" w:rsidP="00ED02EE">
      <w:pPr>
        <w:pStyle w:val="3"/>
        <w:shd w:val="clear" w:color="auto" w:fill="FFFFFF"/>
        <w:spacing w:before="0" w:after="240"/>
        <w:ind w:firstLine="709"/>
        <w:jc w:val="center"/>
        <w:textAlignment w:val="baseline"/>
        <w:rPr>
          <w:rFonts w:ascii="Times New Roman" w:hAnsi="Times New Roman" w:cs="Times New Roman"/>
          <w:b w:val="0"/>
          <w:color w:val="000000" w:themeColor="text1"/>
          <w:sz w:val="28"/>
          <w:szCs w:val="28"/>
        </w:rPr>
      </w:pPr>
      <w:r w:rsidRPr="0021319D">
        <w:rPr>
          <w:rFonts w:ascii="Times New Roman" w:hAnsi="Times New Roman" w:cs="Times New Roman"/>
          <w:color w:val="000000" w:themeColor="text1"/>
          <w:sz w:val="28"/>
          <w:szCs w:val="28"/>
        </w:rPr>
        <w:t>II. Стандарт предоставления муниципальной услуги</w:t>
      </w:r>
    </w:p>
    <w:p w:rsidR="00ED02EE" w:rsidRPr="00ED02EE" w:rsidRDefault="00ED02EE" w:rsidP="00ED02EE">
      <w:pPr>
        <w:pStyle w:val="4"/>
        <w:shd w:val="clear" w:color="auto" w:fill="FFFFFF"/>
        <w:spacing w:before="0" w:after="240"/>
        <w:ind w:firstLine="709"/>
        <w:jc w:val="center"/>
        <w:textAlignment w:val="baseline"/>
        <w:rPr>
          <w:rFonts w:ascii="Times New Roman" w:hAnsi="Times New Roman" w:cs="Times New Roman"/>
          <w:b w:val="0"/>
          <w:color w:val="000000" w:themeColor="text1"/>
          <w:sz w:val="28"/>
          <w:szCs w:val="28"/>
          <w:lang w:val="ru-RU"/>
        </w:rPr>
      </w:pPr>
      <w:r w:rsidRPr="00ED02EE">
        <w:rPr>
          <w:rFonts w:ascii="Times New Roman" w:hAnsi="Times New Roman" w:cs="Times New Roman"/>
          <w:color w:val="000000" w:themeColor="text1"/>
          <w:sz w:val="28"/>
          <w:szCs w:val="28"/>
          <w:lang w:val="ru-RU"/>
        </w:rPr>
        <w:t>Наименование муниципальной услуги</w:t>
      </w:r>
    </w:p>
    <w:p w:rsidR="00ED02EE" w:rsidRPr="0021319D" w:rsidRDefault="00ED02EE" w:rsidP="00ED02EE">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ED02EE" w:rsidRPr="0021319D" w:rsidRDefault="00ED02EE" w:rsidP="00ED02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7. Наименование муниципальной услуги: «Предоставление разрешения на осуществление земляных работ».</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8. Муниципальная услуга носит заявительный порядок обращения.</w:t>
      </w:r>
    </w:p>
    <w:p w:rsidR="00ED02EE" w:rsidRPr="00ED02EE" w:rsidRDefault="00ED02EE" w:rsidP="00ED02EE">
      <w:pPr>
        <w:pStyle w:val="4"/>
        <w:shd w:val="clear" w:color="auto" w:fill="FFFFFF"/>
        <w:spacing w:before="0" w:after="240"/>
        <w:ind w:firstLine="709"/>
        <w:jc w:val="center"/>
        <w:textAlignment w:val="baseline"/>
        <w:rPr>
          <w:rFonts w:ascii="Times New Roman" w:hAnsi="Times New Roman" w:cs="Times New Roman"/>
          <w:b w:val="0"/>
          <w:color w:val="000000" w:themeColor="text1"/>
          <w:sz w:val="28"/>
          <w:szCs w:val="28"/>
          <w:lang w:val="ru-RU"/>
        </w:rPr>
      </w:pPr>
      <w:r w:rsidRPr="00ED02EE">
        <w:rPr>
          <w:rFonts w:ascii="Times New Roman" w:hAnsi="Times New Roman" w:cs="Times New Roman"/>
          <w:color w:val="000000" w:themeColor="text1"/>
          <w:sz w:val="28"/>
          <w:szCs w:val="28"/>
          <w:lang w:val="ru-RU"/>
        </w:rPr>
        <w:lastRenderedPageBreak/>
        <w:br/>
        <w:t>Наименование органа, предоставляющего муниципальную услугу</w:t>
      </w:r>
      <w:r>
        <w:rPr>
          <w:rStyle w:val="affb"/>
          <w:rFonts w:ascii="Times New Roman" w:hAnsi="Times New Roman" w:cs="Times New Roman"/>
          <w:color w:val="000000" w:themeColor="text1"/>
          <w:sz w:val="28"/>
          <w:szCs w:val="28"/>
          <w:lang w:val="ru-RU"/>
        </w:rPr>
        <w:footnoteReference w:id="1"/>
      </w:r>
    </w:p>
    <w:p w:rsidR="00ED02EE" w:rsidRPr="0021319D" w:rsidRDefault="00ED02EE" w:rsidP="009A286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9. Муниципальная услуга «Предоставление разрешения на осуществление земляных работ» предоставляется о</w:t>
      </w:r>
      <w:r w:rsidR="009A2863">
        <w:rPr>
          <w:color w:val="000000" w:themeColor="text1"/>
          <w:sz w:val="28"/>
          <w:szCs w:val="28"/>
        </w:rPr>
        <w:t>рганом местного самоуправления администрацией муниципального образования Дмитриевский сельсове</w:t>
      </w:r>
      <w:proofErr w:type="gramStart"/>
      <w:r w:rsidR="009A2863">
        <w:rPr>
          <w:color w:val="000000" w:themeColor="text1"/>
          <w:sz w:val="28"/>
          <w:szCs w:val="28"/>
        </w:rPr>
        <w:t>т</w:t>
      </w:r>
      <w:r w:rsidRPr="0021319D">
        <w:rPr>
          <w:color w:val="000000" w:themeColor="text1"/>
          <w:sz w:val="28"/>
          <w:szCs w:val="28"/>
        </w:rPr>
        <w:t>(</w:t>
      </w:r>
      <w:proofErr w:type="gramEnd"/>
      <w:r w:rsidRPr="0021319D">
        <w:rPr>
          <w:color w:val="000000" w:themeColor="text1"/>
          <w:sz w:val="28"/>
          <w:szCs w:val="28"/>
        </w:rPr>
        <w:t>далее – орган местного самоуправления).</w:t>
      </w:r>
      <w:r w:rsidRPr="0021319D">
        <w:rPr>
          <w:color w:val="000000" w:themeColor="text1"/>
          <w:sz w:val="28"/>
          <w:szCs w:val="28"/>
        </w:rPr>
        <w:b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ED02EE" w:rsidRPr="0021319D" w:rsidRDefault="00ED02EE" w:rsidP="00ED02EE">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(в случае, если запрос о предоставлении </w:t>
      </w:r>
      <w:r>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rsidR="00ED02EE" w:rsidRPr="0021319D" w:rsidRDefault="00ED02EE" w:rsidP="00ED02EE">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9A2863" w:rsidRPr="009A2863">
        <w:rPr>
          <w:rFonts w:ascii="Times New Roman" w:hAnsi="Times New Roman" w:cs="Times New Roman"/>
          <w:color w:val="000000" w:themeColor="text1"/>
          <w:sz w:val="28"/>
          <w:szCs w:val="28"/>
        </w:rPr>
        <w:t>http://дмитриевский</w:t>
      </w:r>
      <w:proofErr w:type="gramStart"/>
      <w:r w:rsidR="009A2863" w:rsidRPr="009A2863">
        <w:rPr>
          <w:rFonts w:ascii="Times New Roman" w:hAnsi="Times New Roman" w:cs="Times New Roman"/>
          <w:color w:val="000000" w:themeColor="text1"/>
          <w:sz w:val="28"/>
          <w:szCs w:val="28"/>
        </w:rPr>
        <w:t>.с</w:t>
      </w:r>
      <w:proofErr w:type="gramEnd"/>
      <w:r w:rsidR="009A2863" w:rsidRPr="009A2863">
        <w:rPr>
          <w:rFonts w:ascii="Times New Roman" w:hAnsi="Times New Roman" w:cs="Times New Roman"/>
          <w:color w:val="000000" w:themeColor="text1"/>
          <w:sz w:val="28"/>
          <w:szCs w:val="28"/>
        </w:rPr>
        <w:t>ельсовет56.рф/</w:t>
      </w:r>
      <w:r w:rsidR="009A2863">
        <w:rPr>
          <w:rFonts w:ascii="Times New Roman" w:hAnsi="Times New Roman" w:cs="Times New Roman"/>
          <w:color w:val="000000" w:themeColor="text1"/>
          <w:sz w:val="28"/>
          <w:szCs w:val="28"/>
        </w:rPr>
        <w:t>)</w:t>
      </w:r>
      <w:r w:rsidRPr="0021319D">
        <w:rPr>
          <w:rFonts w:ascii="Times New Roman" w:hAnsi="Times New Roman" w:cs="Times New Roman"/>
          <w:color w:val="000000" w:themeColor="text1"/>
          <w:sz w:val="28"/>
          <w:szCs w:val="28"/>
        </w:rPr>
        <w:t xml:space="preserve"> в Реестре государственных (муниципальных) услуг (функций) Оренбургской области (далее - Реестр), а также в электронной форме через Портал.</w:t>
      </w:r>
    </w:p>
    <w:p w:rsidR="00ED02EE" w:rsidRPr="0021319D" w:rsidRDefault="00ED02EE" w:rsidP="00ED02EE">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ED02EE" w:rsidRPr="00ED02EE" w:rsidRDefault="00ED02EE" w:rsidP="00ED02EE">
      <w:pPr>
        <w:ind w:firstLine="709"/>
        <w:rPr>
          <w:rFonts w:ascii="Times New Roman" w:hAnsi="Times New Roman"/>
          <w:color w:val="000000" w:themeColor="text1"/>
          <w:sz w:val="28"/>
          <w:szCs w:val="28"/>
          <w:lang w:val="ru-RU"/>
        </w:rPr>
      </w:pPr>
    </w:p>
    <w:p w:rsidR="00ED02EE" w:rsidRPr="0021319D" w:rsidRDefault="00ED02EE" w:rsidP="00ED02EE">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Результат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 xml:space="preserve">12. Заявитель обращается в орган местного самоуправления с заявлением о предоставлении муниципальной услуги с целью: </w:t>
      </w:r>
    </w:p>
    <w:p w:rsidR="009A2863"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 xml:space="preserve">12.1. получения разрешения на производство земляных работ на территории </w:t>
      </w:r>
      <w:r w:rsidR="009A2863">
        <w:rPr>
          <w:rFonts w:ascii="Times New Roman" w:hAnsi="Times New Roman"/>
          <w:color w:val="000000" w:themeColor="text1"/>
          <w:sz w:val="28"/>
          <w:szCs w:val="28"/>
          <w:lang w:val="ru-RU"/>
        </w:rPr>
        <w:t>муниципального образования Дмитриевский сельсовет</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 xml:space="preserve">12.2. получение разрешения на производство земляных работ в связи с аварийно-восстановительными работами на территории </w:t>
      </w:r>
      <w:r w:rsidR="009A2863">
        <w:rPr>
          <w:rFonts w:ascii="Times New Roman" w:hAnsi="Times New Roman"/>
          <w:color w:val="000000" w:themeColor="text1"/>
          <w:sz w:val="28"/>
          <w:szCs w:val="28"/>
          <w:lang w:val="ru-RU"/>
        </w:rPr>
        <w:t>муниципального образования Дмитриевский сельсовет</w:t>
      </w:r>
      <w:proofErr w:type="gramStart"/>
      <w:r w:rsidR="009A2863">
        <w:rPr>
          <w:rFonts w:ascii="Times New Roman" w:hAnsi="Times New Roman"/>
          <w:color w:val="000000" w:themeColor="text1"/>
          <w:sz w:val="28"/>
          <w:szCs w:val="28"/>
          <w:lang w:val="ru-RU"/>
        </w:rPr>
        <w:t xml:space="preserve"> </w:t>
      </w:r>
      <w:r w:rsidRPr="00ED02EE">
        <w:rPr>
          <w:rFonts w:ascii="Times New Roman" w:hAnsi="Times New Roman"/>
          <w:color w:val="000000" w:themeColor="text1"/>
          <w:sz w:val="28"/>
          <w:szCs w:val="28"/>
          <w:lang w:val="ru-RU"/>
        </w:rPr>
        <w:t>;</w:t>
      </w:r>
      <w:proofErr w:type="gramEnd"/>
      <w:r w:rsidRPr="00ED02EE">
        <w:rPr>
          <w:rFonts w:ascii="Times New Roman" w:hAnsi="Times New Roman"/>
          <w:color w:val="000000" w:themeColor="text1"/>
          <w:sz w:val="28"/>
          <w:szCs w:val="28"/>
          <w:lang w:val="ru-RU"/>
        </w:rPr>
        <w:t xml:space="preserve"> </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lastRenderedPageBreak/>
        <w:t>12.3. продления разрешения на право производства земляных работ на территории (указывается наименование муниципального образования);</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12.4.  закрытия разрешения на право производства земляных работ на территории (указывается наименование муниципального образования),</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13.</w:t>
      </w:r>
      <w:r w:rsidRPr="0021319D">
        <w:rPr>
          <w:rFonts w:ascii="Times New Roman" w:hAnsi="Times New Roman"/>
          <w:color w:val="000000" w:themeColor="text1"/>
          <w:sz w:val="28"/>
          <w:szCs w:val="28"/>
        </w:rPr>
        <w:t> </w:t>
      </w:r>
      <w:r w:rsidRPr="00ED02EE">
        <w:rPr>
          <w:rFonts w:ascii="Times New Roman" w:hAnsi="Times New Roman"/>
          <w:color w:val="000000" w:themeColor="text1"/>
          <w:sz w:val="28"/>
          <w:szCs w:val="28"/>
          <w:lang w:val="ru-RU"/>
        </w:rPr>
        <w:t>Результатом предоставления муниципальной услуги является:</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выдача разрешения на право производства земляных работ на территории</w:t>
      </w:r>
      <w:r w:rsidR="009A2863">
        <w:rPr>
          <w:rFonts w:ascii="Times New Roman" w:hAnsi="Times New Roman" w:cs="Times New Roman"/>
          <w:color w:val="000000" w:themeColor="text1"/>
          <w:sz w:val="28"/>
          <w:szCs w:val="28"/>
        </w:rPr>
        <w:t xml:space="preserve"> муниципального образования Дмитриевский сельсовет</w:t>
      </w:r>
      <w:r w:rsidRPr="0021319D">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выдача 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настоящему административному регламенту;</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 </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Результатом предоставления муниципальной услуги не является реестровая запись.</w:t>
      </w:r>
    </w:p>
    <w:p w:rsidR="00ED02EE" w:rsidRPr="0021319D" w:rsidRDefault="00ED02EE" w:rsidP="00231A24">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Наименование информационной системы</w:t>
      </w:r>
      <w:proofErr w:type="gramStart"/>
      <w:r w:rsidR="00231A24">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w:t>
      </w:r>
      <w:proofErr w:type="gramEnd"/>
      <w:r w:rsidRPr="0021319D">
        <w:rPr>
          <w:rFonts w:ascii="Times New Roman" w:hAnsi="Times New Roman" w:cs="Times New Roman"/>
          <w:color w:val="000000" w:themeColor="text1"/>
          <w:sz w:val="28"/>
          <w:szCs w:val="28"/>
        </w:rPr>
        <w:t xml:space="preserve"> в которой фиксируется факт получения заявителем результата предо</w:t>
      </w:r>
      <w:r w:rsidR="00231A24">
        <w:rPr>
          <w:rFonts w:ascii="Times New Roman" w:hAnsi="Times New Roman" w:cs="Times New Roman"/>
          <w:color w:val="000000" w:themeColor="text1"/>
          <w:sz w:val="28"/>
          <w:szCs w:val="28"/>
        </w:rPr>
        <w:t xml:space="preserve">ставления муниципальной услуги </w:t>
      </w:r>
      <w:r w:rsidRPr="0021319D">
        <w:rPr>
          <w:rFonts w:ascii="Times New Roman" w:hAnsi="Times New Roman" w:cs="Times New Roman"/>
          <w:color w:val="000000" w:themeColor="text1"/>
          <w:sz w:val="28"/>
          <w:szCs w:val="28"/>
        </w:rPr>
        <w:t xml:space="preserve">устанавливается </w:t>
      </w:r>
      <w:r w:rsidR="00231A24">
        <w:rPr>
          <w:rFonts w:ascii="Times New Roman" w:hAnsi="Times New Roman" w:cs="Times New Roman"/>
          <w:color w:val="000000" w:themeColor="text1"/>
          <w:sz w:val="28"/>
          <w:szCs w:val="28"/>
        </w:rPr>
        <w:t>органом местного самоуправления</w:t>
      </w:r>
      <w:r w:rsidR="00231A24" w:rsidRPr="0021319D">
        <w:rPr>
          <w:rFonts w:ascii="Times New Roman" w:hAnsi="Times New Roman" w:cs="Times New Roman"/>
          <w:color w:val="000000" w:themeColor="text1"/>
          <w:sz w:val="28"/>
          <w:szCs w:val="28"/>
        </w:rPr>
        <w:t>(в случае наличия</w:t>
      </w:r>
      <w:r w:rsidR="00231A24">
        <w:rPr>
          <w:rFonts w:ascii="Times New Roman" w:hAnsi="Times New Roman" w:cs="Times New Roman"/>
          <w:color w:val="000000" w:themeColor="text1"/>
          <w:sz w:val="28"/>
          <w:szCs w:val="28"/>
        </w:rPr>
        <w:t>)</w:t>
      </w:r>
    </w:p>
    <w:p w:rsidR="00ED02EE" w:rsidRPr="00ED02EE" w:rsidRDefault="00ED02EE" w:rsidP="00ED02EE">
      <w:pPr>
        <w:tabs>
          <w:tab w:val="left" w:pos="851"/>
        </w:tabs>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1) в органе местного самоуправления;</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2) через МФЦ (при наличии соглашения о взаимодействии);</w:t>
      </w:r>
      <w:r w:rsidRPr="00ED02EE">
        <w:rPr>
          <w:rFonts w:ascii="Times New Roman" w:hAnsi="Times New Roman"/>
          <w:color w:val="000000" w:themeColor="text1"/>
          <w:sz w:val="28"/>
          <w:szCs w:val="28"/>
          <w:lang w:val="ru-RU"/>
        </w:rPr>
        <w:tab/>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3) в электронной форме с использованием Портала;</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15. Заявителю в качестве результата предоставления муниципальной услуги обеспечивается по его выбору возможность получения:</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16. Результат предоставления муниципальной услуги направляется </w:t>
      </w:r>
      <w:r w:rsidRPr="0021319D">
        <w:rPr>
          <w:rFonts w:ascii="Times New Roman" w:hAnsi="Times New Roman" w:cs="Times New Roman"/>
          <w:color w:val="000000" w:themeColor="text1"/>
          <w:sz w:val="28"/>
          <w:szCs w:val="28"/>
        </w:rPr>
        <w:lastRenderedPageBreak/>
        <w:t>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02EE" w:rsidRPr="0021319D" w:rsidRDefault="00ED02EE" w:rsidP="00ED02EE">
      <w:pPr>
        <w:pStyle w:val="16"/>
        <w:tabs>
          <w:tab w:val="left" w:pos="1366"/>
        </w:tabs>
        <w:ind w:firstLine="709"/>
        <w:jc w:val="both"/>
        <w:rPr>
          <w:sz w:val="28"/>
          <w:szCs w:val="28"/>
        </w:rPr>
      </w:pPr>
      <w:bookmarkStart w:id="0" w:name="bookmark313"/>
      <w:bookmarkEnd w:id="0"/>
      <w:r w:rsidRPr="0021319D">
        <w:rPr>
          <w:sz w:val="28"/>
          <w:szCs w:val="28"/>
        </w:rPr>
        <w:t>17. Заявитель уведомляется о ходе рассмотрения и готовности результата предоставления муниципальной услуги следующими способами:</w:t>
      </w:r>
    </w:p>
    <w:p w:rsidR="00ED02EE" w:rsidRPr="0021319D" w:rsidRDefault="00ED02EE" w:rsidP="00ED02EE">
      <w:pPr>
        <w:pStyle w:val="16"/>
        <w:tabs>
          <w:tab w:val="left" w:pos="1534"/>
        </w:tabs>
        <w:ind w:firstLine="709"/>
        <w:jc w:val="both"/>
        <w:rPr>
          <w:sz w:val="28"/>
          <w:szCs w:val="28"/>
        </w:rPr>
      </w:pPr>
      <w:bookmarkStart w:id="1" w:name="bookmark314"/>
      <w:bookmarkEnd w:id="1"/>
      <w:r w:rsidRPr="0021319D">
        <w:rPr>
          <w:sz w:val="28"/>
          <w:szCs w:val="28"/>
        </w:rPr>
        <w:t>17.1.  Через личный кабинет на Портале</w:t>
      </w:r>
      <w:ins w:id="2" w:author="Bogomolova, Olga" w:date="2022-05-06T10:13:00Z">
        <w:r w:rsidRPr="0021319D">
          <w:rPr>
            <w:sz w:val="28"/>
            <w:szCs w:val="28"/>
          </w:rPr>
          <w:t>.</w:t>
        </w:r>
      </w:ins>
      <w:bookmarkStart w:id="3" w:name="bookmark315"/>
      <w:bookmarkEnd w:id="3"/>
    </w:p>
    <w:p w:rsidR="00ED02EE" w:rsidRPr="0021319D" w:rsidRDefault="00ED02EE" w:rsidP="00ED02EE">
      <w:pPr>
        <w:pStyle w:val="16"/>
        <w:tabs>
          <w:tab w:val="left" w:pos="1534"/>
        </w:tabs>
        <w:ind w:firstLine="709"/>
        <w:jc w:val="both"/>
        <w:rPr>
          <w:sz w:val="28"/>
          <w:szCs w:val="28"/>
        </w:rPr>
      </w:pPr>
      <w:r w:rsidRPr="0021319D">
        <w:rPr>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ED02EE" w:rsidRPr="0021319D" w:rsidRDefault="00ED02EE" w:rsidP="00ED02EE">
      <w:pPr>
        <w:pStyle w:val="16"/>
        <w:ind w:firstLine="709"/>
        <w:jc w:val="both"/>
        <w:rPr>
          <w:sz w:val="28"/>
          <w:szCs w:val="28"/>
        </w:rPr>
      </w:pPr>
      <w:r w:rsidRPr="0021319D">
        <w:rPr>
          <w:rFonts w:eastAsiaTheme="minorEastAsia"/>
          <w:sz w:val="28"/>
          <w:szCs w:val="28"/>
        </w:rPr>
        <w:t xml:space="preserve">17.3. </w:t>
      </w:r>
      <w:r w:rsidRPr="0021319D">
        <w:rPr>
          <w:sz w:val="28"/>
          <w:szCs w:val="28"/>
        </w:rPr>
        <w:t>сервиса Портала «Узнать статус заявления»;</w:t>
      </w:r>
    </w:p>
    <w:p w:rsidR="00ED02EE" w:rsidRPr="0021319D" w:rsidRDefault="00ED02EE" w:rsidP="00ED02EE">
      <w:pPr>
        <w:pStyle w:val="16"/>
        <w:ind w:firstLine="709"/>
        <w:jc w:val="both"/>
        <w:rPr>
          <w:sz w:val="28"/>
          <w:szCs w:val="28"/>
        </w:rPr>
      </w:pPr>
      <w:r w:rsidRPr="0021319D">
        <w:rPr>
          <w:rFonts w:eastAsiaTheme="minorEastAsia"/>
          <w:sz w:val="28"/>
          <w:szCs w:val="28"/>
        </w:rPr>
        <w:t xml:space="preserve">17.4. </w:t>
      </w:r>
      <w:r w:rsidRPr="0021319D">
        <w:rPr>
          <w:sz w:val="28"/>
          <w:szCs w:val="28"/>
        </w:rPr>
        <w:t>по телефону</w:t>
      </w:r>
      <w:r w:rsidRPr="0021319D">
        <w:rPr>
          <w:rFonts w:eastAsiaTheme="minorEastAsia"/>
          <w:sz w:val="28"/>
          <w:szCs w:val="28"/>
        </w:rPr>
        <w:t>.</w:t>
      </w:r>
    </w:p>
    <w:p w:rsidR="00ED02EE" w:rsidRPr="0021319D" w:rsidRDefault="00ED02EE" w:rsidP="00ED02EE">
      <w:pPr>
        <w:pStyle w:val="16"/>
        <w:tabs>
          <w:tab w:val="left" w:pos="1352"/>
        </w:tabs>
        <w:ind w:firstLine="709"/>
        <w:jc w:val="both"/>
        <w:rPr>
          <w:sz w:val="28"/>
          <w:szCs w:val="28"/>
        </w:rPr>
      </w:pPr>
      <w:bookmarkStart w:id="4" w:name="bookmark316"/>
      <w:bookmarkEnd w:id="4"/>
      <w:r w:rsidRPr="0021319D">
        <w:rPr>
          <w:sz w:val="28"/>
          <w:szCs w:val="28"/>
        </w:rPr>
        <w:t>18. Способы получения результата муниципальной услуги:</w:t>
      </w:r>
    </w:p>
    <w:p w:rsidR="00ED02EE" w:rsidRPr="0021319D" w:rsidRDefault="00ED02EE" w:rsidP="00ED02EE">
      <w:pPr>
        <w:pStyle w:val="16"/>
        <w:tabs>
          <w:tab w:val="left" w:pos="1549"/>
        </w:tabs>
        <w:ind w:firstLine="709"/>
        <w:jc w:val="both"/>
        <w:rPr>
          <w:sz w:val="28"/>
          <w:szCs w:val="28"/>
        </w:rPr>
      </w:pPr>
      <w:bookmarkStart w:id="5" w:name="bookmark317"/>
      <w:bookmarkEnd w:id="5"/>
      <w:r w:rsidRPr="0021319D">
        <w:rPr>
          <w:sz w:val="28"/>
          <w:szCs w:val="28"/>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ED02EE" w:rsidRPr="0021319D" w:rsidRDefault="00ED02EE" w:rsidP="00ED02EE">
      <w:pPr>
        <w:pStyle w:val="16"/>
        <w:tabs>
          <w:tab w:val="left" w:pos="1549"/>
        </w:tabs>
        <w:ind w:firstLine="709"/>
        <w:jc w:val="both"/>
        <w:rPr>
          <w:sz w:val="28"/>
          <w:szCs w:val="28"/>
        </w:rPr>
      </w:pPr>
      <w:proofErr w:type="gramStart"/>
      <w:r w:rsidRPr="0021319D">
        <w:rPr>
          <w:sz w:val="28"/>
          <w:szCs w:val="28"/>
        </w:rPr>
        <w:t>18.2.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Pr="0021319D">
        <w:rPr>
          <w:rFonts w:eastAsiaTheme="minorEastAsia"/>
          <w:spacing w:val="33"/>
          <w:sz w:val="28"/>
          <w:szCs w:val="28"/>
        </w:rPr>
        <w:t xml:space="preserve"> </w:t>
      </w:r>
      <w:r w:rsidRPr="0021319D">
        <w:rPr>
          <w:sz w:val="28"/>
          <w:szCs w:val="28"/>
        </w:rPr>
        <w:t>местного</w:t>
      </w:r>
      <w:r w:rsidRPr="0021319D">
        <w:rPr>
          <w:rFonts w:eastAsiaTheme="minorEastAsia"/>
          <w:spacing w:val="33"/>
          <w:sz w:val="28"/>
          <w:szCs w:val="28"/>
        </w:rPr>
        <w:t xml:space="preserve"> </w:t>
      </w:r>
      <w:r w:rsidRPr="0021319D">
        <w:rPr>
          <w:sz w:val="28"/>
          <w:szCs w:val="28"/>
        </w:rPr>
        <w:t>самоуправления, а также через</w:t>
      </w:r>
      <w:r w:rsidRPr="0021319D">
        <w:rPr>
          <w:rFonts w:eastAsiaTheme="minorEastAsia"/>
          <w:spacing w:val="63"/>
          <w:sz w:val="28"/>
          <w:szCs w:val="28"/>
        </w:rPr>
        <w:t xml:space="preserve"> </w:t>
      </w:r>
      <w:r w:rsidRPr="0021319D">
        <w:rPr>
          <w:sz w:val="28"/>
          <w:szCs w:val="28"/>
        </w:rPr>
        <w:t>многофункциональный</w:t>
      </w:r>
      <w:r w:rsidRPr="0021319D">
        <w:rPr>
          <w:rFonts w:eastAsiaTheme="minorEastAsia"/>
          <w:spacing w:val="63"/>
          <w:sz w:val="28"/>
          <w:szCs w:val="28"/>
        </w:rPr>
        <w:t xml:space="preserve"> </w:t>
      </w:r>
      <w:r w:rsidRPr="0021319D">
        <w:rPr>
          <w:sz w:val="28"/>
          <w:szCs w:val="28"/>
        </w:rPr>
        <w:t>центр</w:t>
      </w:r>
      <w:r w:rsidRPr="0021319D">
        <w:rPr>
          <w:rFonts w:eastAsiaTheme="minorEastAsia"/>
          <w:spacing w:val="63"/>
          <w:sz w:val="28"/>
          <w:szCs w:val="28"/>
        </w:rPr>
        <w:t xml:space="preserve"> </w:t>
      </w:r>
      <w:r w:rsidRPr="0021319D">
        <w:rPr>
          <w:sz w:val="28"/>
          <w:szCs w:val="28"/>
        </w:rPr>
        <w:t>в</w:t>
      </w:r>
      <w:r w:rsidRPr="0021319D">
        <w:rPr>
          <w:rFonts w:eastAsiaTheme="minorEastAsia"/>
          <w:spacing w:val="64"/>
          <w:sz w:val="28"/>
          <w:szCs w:val="28"/>
        </w:rPr>
        <w:t xml:space="preserve"> </w:t>
      </w:r>
      <w:r w:rsidRPr="0021319D">
        <w:rPr>
          <w:sz w:val="28"/>
          <w:szCs w:val="28"/>
        </w:rPr>
        <w:t>соответствии</w:t>
      </w:r>
      <w:r w:rsidRPr="0021319D">
        <w:rPr>
          <w:rFonts w:eastAsiaTheme="minorEastAsia"/>
          <w:spacing w:val="64"/>
          <w:sz w:val="28"/>
          <w:szCs w:val="28"/>
        </w:rPr>
        <w:t xml:space="preserve"> </w:t>
      </w:r>
      <w:r w:rsidRPr="0021319D">
        <w:rPr>
          <w:sz w:val="28"/>
          <w:szCs w:val="28"/>
        </w:rPr>
        <w:t>с</w:t>
      </w:r>
      <w:r w:rsidRPr="0021319D">
        <w:rPr>
          <w:rFonts w:eastAsiaTheme="minorEastAsia"/>
          <w:spacing w:val="63"/>
          <w:sz w:val="28"/>
          <w:szCs w:val="28"/>
        </w:rPr>
        <w:t xml:space="preserve"> </w:t>
      </w:r>
      <w:r w:rsidRPr="0021319D">
        <w:rPr>
          <w:sz w:val="28"/>
          <w:szCs w:val="28"/>
        </w:rPr>
        <w:t>соглашением</w:t>
      </w:r>
      <w:r w:rsidRPr="0021319D">
        <w:rPr>
          <w:rFonts w:eastAsiaTheme="minorEastAsia"/>
          <w:spacing w:val="64"/>
          <w:sz w:val="28"/>
          <w:szCs w:val="28"/>
        </w:rPr>
        <w:t xml:space="preserve"> </w:t>
      </w:r>
      <w:r w:rsidRPr="0021319D">
        <w:rPr>
          <w:sz w:val="28"/>
          <w:szCs w:val="28"/>
        </w:rPr>
        <w:t>о взаимодействии между многофункциональным центром и органом местного самоуправления, заключенным</w:t>
      </w:r>
      <w:r w:rsidRPr="0021319D">
        <w:rPr>
          <w:rFonts w:eastAsiaTheme="minorEastAsia"/>
          <w:spacing w:val="1"/>
          <w:sz w:val="28"/>
          <w:szCs w:val="28"/>
        </w:rPr>
        <w:t xml:space="preserve"> </w:t>
      </w:r>
      <w:r w:rsidRPr="0021319D">
        <w:rPr>
          <w:sz w:val="28"/>
          <w:szCs w:val="28"/>
        </w:rPr>
        <w:t>в</w:t>
      </w:r>
      <w:r w:rsidRPr="0021319D">
        <w:rPr>
          <w:rFonts w:eastAsiaTheme="minorEastAsia"/>
          <w:spacing w:val="9"/>
          <w:sz w:val="28"/>
          <w:szCs w:val="28"/>
        </w:rPr>
        <w:t xml:space="preserve"> </w:t>
      </w:r>
      <w:r w:rsidRPr="0021319D">
        <w:rPr>
          <w:sz w:val="28"/>
          <w:szCs w:val="28"/>
        </w:rPr>
        <w:t>соответствии</w:t>
      </w:r>
      <w:r w:rsidRPr="0021319D">
        <w:rPr>
          <w:rFonts w:eastAsiaTheme="minorEastAsia"/>
          <w:spacing w:val="9"/>
          <w:sz w:val="28"/>
          <w:szCs w:val="28"/>
        </w:rPr>
        <w:t xml:space="preserve"> </w:t>
      </w:r>
      <w:r w:rsidRPr="0021319D">
        <w:rPr>
          <w:sz w:val="28"/>
          <w:szCs w:val="28"/>
        </w:rPr>
        <w:t>с</w:t>
      </w:r>
      <w:r w:rsidRPr="0021319D">
        <w:rPr>
          <w:rFonts w:eastAsiaTheme="minorEastAsia"/>
          <w:spacing w:val="9"/>
          <w:sz w:val="28"/>
          <w:szCs w:val="28"/>
        </w:rPr>
        <w:t xml:space="preserve"> </w:t>
      </w:r>
      <w:r w:rsidRPr="0021319D">
        <w:rPr>
          <w:sz w:val="28"/>
          <w:szCs w:val="28"/>
        </w:rPr>
        <w:t>постановлением</w:t>
      </w:r>
      <w:r w:rsidRPr="0021319D">
        <w:rPr>
          <w:rFonts w:eastAsiaTheme="minorEastAsia"/>
          <w:spacing w:val="9"/>
          <w:sz w:val="28"/>
          <w:szCs w:val="28"/>
        </w:rPr>
        <w:t xml:space="preserve"> </w:t>
      </w:r>
      <w:r w:rsidRPr="0021319D">
        <w:rPr>
          <w:sz w:val="28"/>
          <w:szCs w:val="28"/>
        </w:rPr>
        <w:t>Правительства</w:t>
      </w:r>
      <w:r w:rsidRPr="0021319D">
        <w:rPr>
          <w:rFonts w:eastAsiaTheme="minorEastAsia"/>
          <w:spacing w:val="9"/>
          <w:sz w:val="28"/>
          <w:szCs w:val="28"/>
        </w:rPr>
        <w:t xml:space="preserve"> </w:t>
      </w:r>
      <w:r w:rsidRPr="0021319D">
        <w:rPr>
          <w:sz w:val="28"/>
          <w:szCs w:val="28"/>
        </w:rPr>
        <w:t>Российской</w:t>
      </w:r>
      <w:r w:rsidRPr="0021319D">
        <w:rPr>
          <w:rFonts w:eastAsiaTheme="minorEastAsia"/>
          <w:spacing w:val="9"/>
          <w:sz w:val="28"/>
          <w:szCs w:val="28"/>
        </w:rPr>
        <w:t xml:space="preserve"> </w:t>
      </w:r>
      <w:r w:rsidRPr="0021319D">
        <w:rPr>
          <w:sz w:val="28"/>
          <w:szCs w:val="28"/>
        </w:rPr>
        <w:t>Федерации</w:t>
      </w:r>
      <w:r w:rsidRPr="0021319D">
        <w:rPr>
          <w:rFonts w:eastAsiaTheme="minorEastAsia"/>
          <w:spacing w:val="9"/>
          <w:sz w:val="28"/>
          <w:szCs w:val="28"/>
        </w:rPr>
        <w:t xml:space="preserve"> </w:t>
      </w:r>
      <w:r w:rsidRPr="0021319D">
        <w:rPr>
          <w:sz w:val="28"/>
          <w:szCs w:val="28"/>
        </w:rPr>
        <w:t>от 27</w:t>
      </w:r>
      <w:r w:rsidRPr="0021319D">
        <w:rPr>
          <w:rFonts w:eastAsiaTheme="minorEastAsia"/>
          <w:spacing w:val="1"/>
          <w:sz w:val="28"/>
          <w:szCs w:val="28"/>
        </w:rPr>
        <w:t>.09.2</w:t>
      </w:r>
      <w:r w:rsidRPr="0021319D">
        <w:rPr>
          <w:sz w:val="28"/>
          <w:szCs w:val="28"/>
        </w:rPr>
        <w:t>011 №797</w:t>
      </w:r>
      <w:r w:rsidRPr="0021319D">
        <w:rPr>
          <w:rFonts w:eastAsiaTheme="minorEastAsia"/>
          <w:spacing w:val="1"/>
          <w:sz w:val="28"/>
          <w:szCs w:val="28"/>
        </w:rPr>
        <w:t xml:space="preserve"> </w:t>
      </w:r>
      <w:r w:rsidRPr="0021319D">
        <w:rPr>
          <w:sz w:val="28"/>
          <w:szCs w:val="28"/>
        </w:rPr>
        <w:t>«О</w:t>
      </w:r>
      <w:r w:rsidRPr="0021319D">
        <w:rPr>
          <w:rFonts w:eastAsiaTheme="minorEastAsia"/>
          <w:spacing w:val="71"/>
          <w:sz w:val="28"/>
          <w:szCs w:val="28"/>
        </w:rPr>
        <w:t xml:space="preserve"> </w:t>
      </w:r>
      <w:r w:rsidRPr="0021319D">
        <w:rPr>
          <w:sz w:val="28"/>
          <w:szCs w:val="28"/>
        </w:rPr>
        <w:t>взаимодействии</w:t>
      </w:r>
      <w:r w:rsidRPr="0021319D">
        <w:rPr>
          <w:rFonts w:eastAsiaTheme="minorEastAsia"/>
          <w:spacing w:val="71"/>
          <w:sz w:val="28"/>
          <w:szCs w:val="28"/>
        </w:rPr>
        <w:t xml:space="preserve"> </w:t>
      </w:r>
      <w:r w:rsidRPr="0021319D">
        <w:rPr>
          <w:sz w:val="28"/>
          <w:szCs w:val="28"/>
        </w:rPr>
        <w:t>между</w:t>
      </w:r>
      <w:r w:rsidRPr="0021319D">
        <w:rPr>
          <w:rFonts w:eastAsiaTheme="minorEastAsia"/>
          <w:spacing w:val="71"/>
          <w:sz w:val="28"/>
          <w:szCs w:val="28"/>
        </w:rPr>
        <w:t xml:space="preserve"> </w:t>
      </w:r>
      <w:r w:rsidRPr="0021319D">
        <w:rPr>
          <w:sz w:val="28"/>
          <w:szCs w:val="28"/>
        </w:rPr>
        <w:t>многофункциональными</w:t>
      </w:r>
      <w:r w:rsidRPr="0021319D">
        <w:rPr>
          <w:rFonts w:eastAsiaTheme="minorEastAsia"/>
          <w:spacing w:val="1"/>
          <w:sz w:val="28"/>
          <w:szCs w:val="28"/>
        </w:rPr>
        <w:t xml:space="preserve"> </w:t>
      </w:r>
      <w:r w:rsidRPr="0021319D">
        <w:rPr>
          <w:sz w:val="28"/>
          <w:szCs w:val="28"/>
        </w:rPr>
        <w:t xml:space="preserve">центрами предоставления государственных и муниципальных услуг </w:t>
      </w:r>
      <w:r w:rsidRPr="0021319D">
        <w:rPr>
          <w:rFonts w:eastAsiaTheme="minorEastAsia"/>
          <w:spacing w:val="-1"/>
          <w:sz w:val="28"/>
          <w:szCs w:val="28"/>
        </w:rPr>
        <w:t>и</w:t>
      </w:r>
      <w:r w:rsidRPr="0021319D">
        <w:rPr>
          <w:rFonts w:eastAsiaTheme="minorEastAsia"/>
          <w:spacing w:val="-67"/>
          <w:sz w:val="28"/>
          <w:szCs w:val="28"/>
        </w:rPr>
        <w:t xml:space="preserve"> </w:t>
      </w:r>
      <w:r w:rsidRPr="0021319D">
        <w:rPr>
          <w:sz w:val="28"/>
          <w:szCs w:val="28"/>
        </w:rPr>
        <w:t>федеральными</w:t>
      </w:r>
      <w:proofErr w:type="gramEnd"/>
      <w:r w:rsidRPr="0021319D">
        <w:rPr>
          <w:sz w:val="28"/>
          <w:szCs w:val="28"/>
        </w:rPr>
        <w:t xml:space="preserve"> органами исполнительной власти, органами государственных</w:t>
      </w:r>
      <w:r w:rsidRPr="0021319D">
        <w:rPr>
          <w:rFonts w:eastAsiaTheme="minorEastAsia"/>
          <w:spacing w:val="1"/>
          <w:sz w:val="28"/>
          <w:szCs w:val="28"/>
        </w:rPr>
        <w:t xml:space="preserve"> </w:t>
      </w:r>
      <w:r w:rsidRPr="0021319D">
        <w:rPr>
          <w:sz w:val="28"/>
          <w:szCs w:val="28"/>
        </w:rPr>
        <w:t>внебюджетных</w:t>
      </w:r>
      <w:r w:rsidRPr="0021319D">
        <w:rPr>
          <w:rFonts w:eastAsiaTheme="minorEastAsia"/>
          <w:spacing w:val="1"/>
          <w:sz w:val="28"/>
          <w:szCs w:val="28"/>
        </w:rPr>
        <w:t xml:space="preserve"> </w:t>
      </w:r>
      <w:r w:rsidRPr="0021319D">
        <w:rPr>
          <w:sz w:val="28"/>
          <w:szCs w:val="28"/>
        </w:rPr>
        <w:t>фондов, органами</w:t>
      </w:r>
      <w:r w:rsidRPr="0021319D">
        <w:rPr>
          <w:rFonts w:eastAsiaTheme="minorEastAsia"/>
          <w:spacing w:val="1"/>
          <w:sz w:val="28"/>
          <w:szCs w:val="28"/>
        </w:rPr>
        <w:t xml:space="preserve"> </w:t>
      </w:r>
      <w:r w:rsidRPr="0021319D">
        <w:rPr>
          <w:sz w:val="28"/>
          <w:szCs w:val="28"/>
        </w:rPr>
        <w:t>государственной</w:t>
      </w:r>
      <w:r w:rsidRPr="0021319D">
        <w:rPr>
          <w:rFonts w:eastAsiaTheme="minorEastAsia"/>
          <w:spacing w:val="1"/>
          <w:sz w:val="28"/>
          <w:szCs w:val="28"/>
        </w:rPr>
        <w:t xml:space="preserve"> </w:t>
      </w:r>
      <w:r w:rsidRPr="0021319D">
        <w:rPr>
          <w:sz w:val="28"/>
          <w:szCs w:val="28"/>
        </w:rPr>
        <w:t>власти</w:t>
      </w:r>
      <w:r w:rsidRPr="0021319D">
        <w:rPr>
          <w:rFonts w:eastAsiaTheme="minorEastAsia"/>
          <w:spacing w:val="1"/>
          <w:sz w:val="28"/>
          <w:szCs w:val="28"/>
        </w:rPr>
        <w:t xml:space="preserve"> </w:t>
      </w:r>
      <w:r w:rsidRPr="0021319D">
        <w:rPr>
          <w:sz w:val="28"/>
          <w:szCs w:val="28"/>
        </w:rPr>
        <w:t>субъектов</w:t>
      </w:r>
      <w:r w:rsidRPr="0021319D">
        <w:rPr>
          <w:rFonts w:eastAsiaTheme="minorEastAsia"/>
          <w:spacing w:val="1"/>
          <w:sz w:val="28"/>
          <w:szCs w:val="28"/>
        </w:rPr>
        <w:t xml:space="preserve"> </w:t>
      </w:r>
      <w:r w:rsidRPr="0021319D">
        <w:rPr>
          <w:sz w:val="28"/>
          <w:szCs w:val="28"/>
        </w:rPr>
        <w:t>Российской</w:t>
      </w:r>
      <w:r w:rsidRPr="0021319D">
        <w:rPr>
          <w:rFonts w:eastAsiaTheme="minorEastAsia"/>
          <w:spacing w:val="-67"/>
          <w:sz w:val="28"/>
          <w:szCs w:val="28"/>
        </w:rPr>
        <w:t xml:space="preserve"> </w:t>
      </w:r>
      <w:r w:rsidRPr="0021319D">
        <w:rPr>
          <w:sz w:val="28"/>
          <w:szCs w:val="28"/>
        </w:rPr>
        <w:t>Федерации, органами</w:t>
      </w:r>
      <w:r w:rsidRPr="0021319D">
        <w:rPr>
          <w:rFonts w:eastAsiaTheme="minorEastAsia"/>
          <w:spacing w:val="21"/>
          <w:sz w:val="28"/>
          <w:szCs w:val="28"/>
        </w:rPr>
        <w:t xml:space="preserve"> </w:t>
      </w:r>
      <w:r w:rsidRPr="0021319D">
        <w:rPr>
          <w:sz w:val="28"/>
          <w:szCs w:val="28"/>
        </w:rPr>
        <w:t>местного</w:t>
      </w:r>
      <w:r w:rsidRPr="0021319D">
        <w:rPr>
          <w:rFonts w:eastAsiaTheme="minorEastAsia"/>
          <w:spacing w:val="21"/>
          <w:sz w:val="28"/>
          <w:szCs w:val="28"/>
        </w:rPr>
        <w:t xml:space="preserve"> </w:t>
      </w:r>
      <w:r w:rsidRPr="0021319D">
        <w:rPr>
          <w:sz w:val="28"/>
          <w:szCs w:val="28"/>
        </w:rPr>
        <w:t>самоуправления»,</w:t>
      </w:r>
      <w:bookmarkStart w:id="6" w:name="bookmark318"/>
      <w:bookmarkEnd w:id="6"/>
    </w:p>
    <w:p w:rsidR="00ED02EE" w:rsidRPr="0021319D" w:rsidRDefault="00ED02EE" w:rsidP="00ED02EE">
      <w:pPr>
        <w:pStyle w:val="16"/>
        <w:tabs>
          <w:tab w:val="left" w:pos="1549"/>
        </w:tabs>
        <w:ind w:firstLine="709"/>
        <w:jc w:val="both"/>
        <w:rPr>
          <w:sz w:val="28"/>
          <w:szCs w:val="28"/>
        </w:rPr>
      </w:pPr>
      <w:r w:rsidRPr="0021319D">
        <w:rPr>
          <w:sz w:val="28"/>
          <w:szCs w:val="28"/>
        </w:rPr>
        <w:t>18.3. Способ получения услуги определяется заявителем и указывается в заявлении.</w:t>
      </w:r>
    </w:p>
    <w:p w:rsidR="00ED02EE" w:rsidRPr="0021319D" w:rsidRDefault="00ED02EE" w:rsidP="00ED02EE">
      <w:pPr>
        <w:pStyle w:val="ConsPlusNormal"/>
        <w:ind w:firstLine="709"/>
        <w:outlineLvl w:val="2"/>
        <w:rPr>
          <w:rFonts w:ascii="Times New Roman" w:hAnsi="Times New Roman" w:cs="Times New Roman"/>
          <w:b/>
          <w:color w:val="000000" w:themeColor="text1"/>
          <w:sz w:val="28"/>
          <w:szCs w:val="28"/>
        </w:rPr>
      </w:pPr>
    </w:p>
    <w:p w:rsidR="00ED02EE" w:rsidRPr="0021319D" w:rsidRDefault="00ED02EE" w:rsidP="00ED02EE">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Срок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color w:val="000000" w:themeColor="text1"/>
          <w:sz w:val="28"/>
          <w:szCs w:val="28"/>
        </w:rPr>
      </w:pPr>
    </w:p>
    <w:p w:rsidR="00ED02EE" w:rsidRPr="00ED02EE" w:rsidRDefault="00ED02EE" w:rsidP="00ED02EE">
      <w:pPr>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19. Срок предоставления муниципальной услуги независимо от формы подачи заявления:</w:t>
      </w:r>
    </w:p>
    <w:p w:rsidR="00ED02EE" w:rsidRPr="00ED02EE" w:rsidRDefault="00ED02EE" w:rsidP="00ED02EE">
      <w:pPr>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ED02EE" w:rsidRPr="00ED02EE" w:rsidRDefault="00ED02EE" w:rsidP="00ED02EE">
      <w:pPr>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ED02EE" w:rsidRPr="0021319D" w:rsidRDefault="00ED02EE" w:rsidP="00ED02EE">
      <w:pPr>
        <w:pStyle w:val="16"/>
        <w:tabs>
          <w:tab w:val="left" w:pos="1386"/>
        </w:tabs>
        <w:ind w:firstLine="709"/>
        <w:jc w:val="both"/>
        <w:rPr>
          <w:color w:val="000000" w:themeColor="text1"/>
          <w:sz w:val="28"/>
          <w:szCs w:val="28"/>
        </w:rPr>
      </w:pPr>
      <w:r w:rsidRPr="0021319D">
        <w:rPr>
          <w:color w:val="000000" w:themeColor="text1"/>
          <w:sz w:val="28"/>
          <w:szCs w:val="28"/>
        </w:rPr>
        <w:lastRenderedPageBreak/>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ED02EE" w:rsidRPr="0021319D" w:rsidRDefault="00ED02EE" w:rsidP="00ED02EE">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sidRPr="0021319D">
        <w:rPr>
          <w:rFonts w:ascii="Times New Roman" w:hAnsi="Times New Roman" w:cs="Times New Roman"/>
          <w:sz w:val="28"/>
          <w:szCs w:val="28"/>
        </w:rPr>
        <w:t>пунктом 19</w:t>
      </w:r>
      <w:r w:rsidRPr="0021319D">
        <w:rPr>
          <w:rFonts w:ascii="Times New Roman" w:hAnsi="Times New Roman" w:cs="Times New Roman"/>
          <w:color w:val="000000" w:themeColor="text1"/>
          <w:sz w:val="28"/>
          <w:szCs w:val="28"/>
        </w:rPr>
        <w:t>.</w:t>
      </w:r>
    </w:p>
    <w:p w:rsidR="00ED02EE" w:rsidRPr="009A2863" w:rsidRDefault="00ED02EE" w:rsidP="00ED02EE">
      <w:pPr>
        <w:pStyle w:val="ConsPlusNormal"/>
        <w:spacing w:before="120"/>
        <w:ind w:firstLine="709"/>
        <w:jc w:val="both"/>
        <w:rPr>
          <w:rFonts w:ascii="Times New Roman" w:hAnsi="Times New Roman" w:cs="Times New Roman"/>
          <w:sz w:val="28"/>
          <w:szCs w:val="28"/>
        </w:rPr>
      </w:pPr>
      <w:r w:rsidRPr="009A2863">
        <w:rPr>
          <w:rFonts w:ascii="Times New Roman" w:hAnsi="Times New Roman" w:cs="Times New Roman"/>
          <w:sz w:val="28"/>
          <w:szCs w:val="28"/>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history="1">
        <w:r w:rsidRPr="009A2863">
          <w:rPr>
            <w:rStyle w:val="ae"/>
            <w:rFonts w:ascii="Times New Roman" w:hAnsi="Times New Roman" w:cs="Times New Roman"/>
            <w:color w:val="auto"/>
            <w:sz w:val="28"/>
            <w:szCs w:val="28"/>
            <w:u w:val="none"/>
          </w:rPr>
          <w:t>пунктом</w:t>
        </w:r>
      </w:hyperlink>
      <w:r w:rsidRPr="009A2863">
        <w:rPr>
          <w:rStyle w:val="ae"/>
          <w:rFonts w:ascii="Times New Roman" w:hAnsi="Times New Roman" w:cs="Times New Roman"/>
          <w:color w:val="auto"/>
          <w:sz w:val="28"/>
          <w:szCs w:val="28"/>
          <w:u w:val="none"/>
        </w:rPr>
        <w:t xml:space="preserve"> 19.</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9A2863">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9A2863">
          <w:rPr>
            <w:rStyle w:val="ae"/>
            <w:rFonts w:ascii="Times New Roman" w:hAnsi="Times New Roman" w:cs="Times New Roman"/>
            <w:color w:val="auto"/>
            <w:sz w:val="28"/>
            <w:szCs w:val="28"/>
            <w:u w:val="none"/>
          </w:rPr>
          <w:t>пункте 1</w:t>
        </w:r>
      </w:hyperlink>
      <w:r w:rsidRPr="009A2863">
        <w:rPr>
          <w:rStyle w:val="ae"/>
          <w:rFonts w:ascii="Times New Roman" w:hAnsi="Times New Roman" w:cs="Times New Roman"/>
          <w:color w:val="auto"/>
          <w:sz w:val="28"/>
          <w:szCs w:val="28"/>
          <w:u w:val="none"/>
        </w:rPr>
        <w:t>9</w:t>
      </w:r>
      <w:r w:rsidRPr="009A2863">
        <w:rPr>
          <w:rFonts w:ascii="Times New Roman" w:hAnsi="Times New Roman" w:cs="Times New Roman"/>
          <w:sz w:val="28"/>
          <w:szCs w:val="28"/>
        </w:rPr>
        <w:t>, исчисляется со дня передачи МФЦ заявления и документов в орган местного</w:t>
      </w:r>
      <w:r w:rsidRPr="0021319D">
        <w:rPr>
          <w:rFonts w:ascii="Times New Roman" w:hAnsi="Times New Roman" w:cs="Times New Roman"/>
          <w:sz w:val="28"/>
          <w:szCs w:val="28"/>
        </w:rPr>
        <w:t xml:space="preserve"> самоуправления.</w:t>
      </w:r>
    </w:p>
    <w:p w:rsidR="00ED02EE" w:rsidRPr="0021319D" w:rsidRDefault="00ED02EE" w:rsidP="00ED02EE">
      <w:pPr>
        <w:pStyle w:val="16"/>
        <w:tabs>
          <w:tab w:val="left" w:pos="1257"/>
        </w:tabs>
        <w:ind w:firstLine="709"/>
        <w:jc w:val="both"/>
        <w:rPr>
          <w:sz w:val="28"/>
          <w:szCs w:val="28"/>
        </w:rPr>
      </w:pPr>
      <w:r w:rsidRPr="0021319D">
        <w:rPr>
          <w:sz w:val="28"/>
          <w:szCs w:val="28"/>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ED02EE" w:rsidRPr="0021319D" w:rsidRDefault="00ED02EE" w:rsidP="00ED02EE">
      <w:pPr>
        <w:pStyle w:val="16"/>
        <w:tabs>
          <w:tab w:val="left" w:pos="709"/>
        </w:tabs>
        <w:ind w:firstLine="709"/>
        <w:jc w:val="both"/>
        <w:rPr>
          <w:sz w:val="28"/>
          <w:szCs w:val="28"/>
        </w:rPr>
      </w:pPr>
      <w:r w:rsidRPr="0021319D">
        <w:rPr>
          <w:sz w:val="28"/>
          <w:szCs w:val="28"/>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D02EE" w:rsidRPr="0021319D" w:rsidRDefault="00ED02EE" w:rsidP="00ED02EE">
      <w:pPr>
        <w:pStyle w:val="16"/>
        <w:tabs>
          <w:tab w:val="left" w:pos="1386"/>
        </w:tabs>
        <w:ind w:firstLine="709"/>
        <w:jc w:val="both"/>
        <w:rPr>
          <w:sz w:val="28"/>
          <w:szCs w:val="28"/>
        </w:rPr>
      </w:pPr>
      <w:r w:rsidRPr="0021319D">
        <w:rPr>
          <w:sz w:val="28"/>
          <w:szCs w:val="28"/>
        </w:rPr>
        <w:t xml:space="preserve">          19.5. В случае </w:t>
      </w:r>
      <w:proofErr w:type="spellStart"/>
      <w:r w:rsidRPr="0021319D">
        <w:rPr>
          <w:sz w:val="28"/>
          <w:szCs w:val="28"/>
        </w:rPr>
        <w:t>незавершения</w:t>
      </w:r>
      <w:proofErr w:type="spellEnd"/>
      <w:r w:rsidRPr="0021319D">
        <w:rPr>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D02EE" w:rsidRPr="0021319D" w:rsidRDefault="00ED02EE" w:rsidP="00ED02EE">
      <w:pPr>
        <w:pStyle w:val="16"/>
        <w:tabs>
          <w:tab w:val="left" w:pos="1257"/>
        </w:tabs>
        <w:spacing w:after="200"/>
        <w:ind w:firstLine="709"/>
        <w:contextualSpacing/>
        <w:jc w:val="both"/>
        <w:rPr>
          <w:sz w:val="28"/>
          <w:szCs w:val="28"/>
        </w:rPr>
      </w:pPr>
      <w:r w:rsidRPr="0021319D">
        <w:rPr>
          <w:sz w:val="28"/>
          <w:szCs w:val="28"/>
        </w:rPr>
        <w:t xml:space="preserve">          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D02EE" w:rsidRPr="0021319D" w:rsidRDefault="00ED02EE" w:rsidP="00ED02EE">
      <w:pPr>
        <w:pStyle w:val="16"/>
        <w:tabs>
          <w:tab w:val="left" w:pos="1276"/>
        </w:tabs>
        <w:ind w:firstLine="709"/>
        <w:contextualSpacing/>
        <w:jc w:val="both"/>
        <w:rPr>
          <w:sz w:val="28"/>
          <w:szCs w:val="28"/>
        </w:rPr>
      </w:pPr>
      <w:r w:rsidRPr="0021319D">
        <w:rPr>
          <w:sz w:val="28"/>
          <w:szCs w:val="28"/>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D02EE" w:rsidRPr="0021319D" w:rsidRDefault="00ED02EE" w:rsidP="00ED02EE">
      <w:pPr>
        <w:pStyle w:val="16"/>
        <w:tabs>
          <w:tab w:val="left" w:pos="1392"/>
        </w:tabs>
        <w:ind w:firstLine="709"/>
        <w:jc w:val="both"/>
        <w:rPr>
          <w:sz w:val="28"/>
          <w:szCs w:val="28"/>
        </w:rPr>
      </w:pPr>
      <w:r w:rsidRPr="0021319D">
        <w:rPr>
          <w:sz w:val="28"/>
          <w:szCs w:val="28"/>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D02EE" w:rsidRPr="0021319D" w:rsidRDefault="00ED02EE" w:rsidP="00ED02EE">
      <w:pPr>
        <w:pStyle w:val="16"/>
        <w:tabs>
          <w:tab w:val="left" w:pos="1762"/>
        </w:tabs>
        <w:ind w:firstLine="709"/>
        <w:jc w:val="both"/>
        <w:rPr>
          <w:sz w:val="28"/>
          <w:szCs w:val="28"/>
        </w:rPr>
      </w:pPr>
      <w:r w:rsidRPr="0021319D">
        <w:rPr>
          <w:sz w:val="28"/>
          <w:szCs w:val="28"/>
        </w:rPr>
        <w:t xml:space="preserve">19.6.3 Подача Заявления на закрытие разрешения на право </w:t>
      </w:r>
      <w:r w:rsidRPr="0021319D">
        <w:rPr>
          <w:sz w:val="28"/>
          <w:szCs w:val="28"/>
        </w:rPr>
        <w:lastRenderedPageBreak/>
        <w:t>производства земляных работ осуществляется в течение 3 рабочих дней после истечения срока действия ранее выданного разрешения.</w:t>
      </w:r>
    </w:p>
    <w:p w:rsidR="00ED02EE" w:rsidRPr="0021319D" w:rsidRDefault="00ED02EE" w:rsidP="00ED02EE">
      <w:pPr>
        <w:pStyle w:val="16"/>
        <w:ind w:firstLine="709"/>
        <w:jc w:val="both"/>
        <w:rPr>
          <w:sz w:val="28"/>
          <w:szCs w:val="28"/>
        </w:rPr>
      </w:pPr>
      <w:r w:rsidRPr="0021319D">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D02EE" w:rsidRPr="0021319D" w:rsidRDefault="00ED02EE" w:rsidP="00ED02EE">
      <w:pPr>
        <w:pStyle w:val="16"/>
        <w:ind w:firstLine="709"/>
        <w:jc w:val="both"/>
        <w:rPr>
          <w:sz w:val="28"/>
          <w:szCs w:val="28"/>
        </w:rPr>
      </w:pPr>
      <w:r w:rsidRPr="0021319D">
        <w:rPr>
          <w:sz w:val="28"/>
          <w:szCs w:val="28"/>
        </w:rPr>
        <w:t>19.</w:t>
      </w:r>
      <w:r>
        <w:rPr>
          <w:sz w:val="28"/>
          <w:szCs w:val="28"/>
        </w:rPr>
        <w:t>7</w:t>
      </w:r>
      <w:r w:rsidRPr="0021319D">
        <w:rPr>
          <w:sz w:val="28"/>
          <w:szCs w:val="28"/>
        </w:rPr>
        <w:t>. Приостановление срока предоставления муниципальной услуги не предусмотрено.</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19.8.</w:t>
      </w:r>
      <w:r>
        <w:rPr>
          <w:rFonts w:ascii="Times New Roman" w:hAnsi="Times New Roman"/>
          <w:sz w:val="28"/>
          <w:szCs w:val="28"/>
        </w:rPr>
        <w:t> </w:t>
      </w:r>
      <w:r w:rsidRPr="00ED02EE">
        <w:rPr>
          <w:rFonts w:ascii="Times New Roman" w:hAnsi="Times New Roman"/>
          <w:sz w:val="28"/>
          <w:szCs w:val="28"/>
          <w:lang w:val="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D02EE" w:rsidRPr="00ED02EE" w:rsidRDefault="00ED02EE" w:rsidP="00ED02EE">
      <w:pPr>
        <w:ind w:firstLine="709"/>
        <w:jc w:val="both"/>
        <w:rPr>
          <w:rFonts w:ascii="Times New Roman" w:hAnsi="Times New Roman"/>
          <w:sz w:val="28"/>
          <w:szCs w:val="28"/>
          <w:lang w:val="ru-RU"/>
        </w:rPr>
      </w:pPr>
    </w:p>
    <w:p w:rsidR="00ED02EE" w:rsidRPr="0021319D" w:rsidRDefault="00ED02EE" w:rsidP="00ED02EE">
      <w:pPr>
        <w:pStyle w:val="ConsPlusNormal"/>
        <w:ind w:firstLine="709"/>
        <w:jc w:val="center"/>
        <w:rPr>
          <w:rFonts w:ascii="Times New Roman" w:hAnsi="Times New Roman" w:cs="Times New Roman"/>
          <w:b/>
          <w:color w:val="22272F"/>
          <w:sz w:val="28"/>
          <w:szCs w:val="28"/>
          <w:shd w:val="clear" w:color="auto" w:fill="FFFFFF"/>
        </w:rPr>
      </w:pPr>
      <w:r w:rsidRPr="0021319D">
        <w:rPr>
          <w:rFonts w:ascii="Times New Roman" w:hAnsi="Times New Roman" w:cs="Times New Roman"/>
          <w:b/>
          <w:color w:val="22272F"/>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2EE" w:rsidRPr="0021319D" w:rsidRDefault="00ED02EE" w:rsidP="00ED02EE">
      <w:pPr>
        <w:pStyle w:val="ConsPlusNormal"/>
        <w:ind w:firstLine="709"/>
        <w:jc w:val="center"/>
        <w:rPr>
          <w:rFonts w:ascii="Times New Roman" w:hAnsi="Times New Roman" w:cs="Times New Roman"/>
          <w:b/>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w:t>
      </w:r>
      <w:r w:rsidR="009A2863" w:rsidRPr="009A2863">
        <w:t xml:space="preserve"> </w:t>
      </w:r>
      <w:r w:rsidR="009A2863" w:rsidRPr="009A2863">
        <w:rPr>
          <w:rFonts w:ascii="Times New Roman" w:hAnsi="Times New Roman" w:cs="Times New Roman"/>
          <w:sz w:val="28"/>
          <w:szCs w:val="28"/>
        </w:rPr>
        <w:t>http://дмитриевский</w:t>
      </w:r>
      <w:proofErr w:type="gramStart"/>
      <w:r w:rsidR="009A2863" w:rsidRPr="009A2863">
        <w:rPr>
          <w:rFonts w:ascii="Times New Roman" w:hAnsi="Times New Roman" w:cs="Times New Roman"/>
          <w:sz w:val="28"/>
          <w:szCs w:val="28"/>
        </w:rPr>
        <w:t>.с</w:t>
      </w:r>
      <w:proofErr w:type="gramEnd"/>
      <w:r w:rsidR="009A2863" w:rsidRPr="009A2863">
        <w:rPr>
          <w:rFonts w:ascii="Times New Roman" w:hAnsi="Times New Roman" w:cs="Times New Roman"/>
          <w:sz w:val="28"/>
          <w:szCs w:val="28"/>
        </w:rPr>
        <w:t>ельсовет56.рф/</w:t>
      </w:r>
      <w:r w:rsidRPr="0021319D">
        <w:rPr>
          <w:rFonts w:ascii="Times New Roman" w:hAnsi="Times New Roman" w:cs="Times New Roman"/>
          <w:sz w:val="28"/>
          <w:szCs w:val="28"/>
        </w:rPr>
        <w:t xml:space="preserve"> в сети «Интернет», а также на Портале.</w:t>
      </w:r>
    </w:p>
    <w:p w:rsidR="00ED02EE" w:rsidRPr="0021319D" w:rsidRDefault="00ED02EE" w:rsidP="00ED02EE">
      <w:pPr>
        <w:pStyle w:val="ConsPlusNormal"/>
        <w:ind w:firstLine="709"/>
        <w:jc w:val="center"/>
        <w:outlineLvl w:val="2"/>
        <w:rPr>
          <w:rFonts w:ascii="Times New Roman" w:hAnsi="Times New Roman" w:cs="Times New Roman"/>
          <w:b/>
          <w:i/>
          <w:sz w:val="28"/>
          <w:szCs w:val="28"/>
        </w:rPr>
      </w:pPr>
    </w:p>
    <w:p w:rsidR="00ED02EE" w:rsidRPr="0021319D" w:rsidRDefault="00ED02EE" w:rsidP="00ED02EE">
      <w:pPr>
        <w:pStyle w:val="ConsPlusNormal"/>
        <w:ind w:firstLine="709"/>
        <w:jc w:val="center"/>
        <w:outlineLvl w:val="2"/>
        <w:rPr>
          <w:rFonts w:ascii="Times New Roman" w:hAnsi="Times New Roman" w:cs="Times New Roman"/>
          <w:b/>
          <w:sz w:val="28"/>
          <w:szCs w:val="28"/>
        </w:rPr>
      </w:pPr>
      <w:r w:rsidRPr="0021319D">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ED02EE" w:rsidRPr="0021319D" w:rsidRDefault="00ED02EE" w:rsidP="00ED02EE">
      <w:pPr>
        <w:pStyle w:val="ConsPlusNormal"/>
        <w:ind w:firstLine="709"/>
        <w:jc w:val="center"/>
        <w:outlineLvl w:val="2"/>
        <w:rPr>
          <w:rFonts w:ascii="Times New Roman" w:hAnsi="Times New Roman" w:cs="Times New Roman"/>
          <w:sz w:val="28"/>
          <w:szCs w:val="28"/>
        </w:rPr>
      </w:pPr>
    </w:p>
    <w:p w:rsidR="00ED02EE" w:rsidRPr="00ED02EE" w:rsidRDefault="00ED02EE" w:rsidP="00ED02EE">
      <w:pPr>
        <w:autoSpaceDE w:val="0"/>
        <w:autoSpaceDN w:val="0"/>
        <w:adjustRightInd w:val="0"/>
        <w:ind w:firstLine="709"/>
        <w:jc w:val="both"/>
        <w:rPr>
          <w:rFonts w:ascii="Times New Roman" w:hAnsi="Times New Roman"/>
          <w:sz w:val="28"/>
          <w:szCs w:val="28"/>
          <w:lang w:val="ru-RU"/>
        </w:rPr>
      </w:pPr>
      <w:r w:rsidRPr="00ED02EE">
        <w:rPr>
          <w:rFonts w:ascii="Times New Roman" w:hAnsi="Times New Roman"/>
          <w:sz w:val="28"/>
          <w:szCs w:val="28"/>
          <w:lang w:val="ru-RU"/>
        </w:rPr>
        <w:t>21.</w:t>
      </w:r>
      <w:r w:rsidRPr="0021319D">
        <w:rPr>
          <w:rFonts w:ascii="Times New Roman" w:hAnsi="Times New Roman"/>
          <w:sz w:val="28"/>
          <w:szCs w:val="28"/>
        </w:rPr>
        <w:t> </w:t>
      </w:r>
      <w:r w:rsidRPr="00ED02EE">
        <w:rPr>
          <w:rFonts w:ascii="Times New Roman" w:hAnsi="Times New Roman"/>
          <w:sz w:val="28"/>
          <w:szCs w:val="28"/>
          <w:lang w:val="ru-RU"/>
        </w:rPr>
        <w:t>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ED02EE" w:rsidRPr="0021319D" w:rsidRDefault="00ED02EE" w:rsidP="00ED02EE">
      <w:pPr>
        <w:pStyle w:val="16"/>
        <w:tabs>
          <w:tab w:val="left" w:pos="1046"/>
        </w:tabs>
        <w:ind w:firstLine="709"/>
        <w:jc w:val="both"/>
        <w:rPr>
          <w:sz w:val="28"/>
          <w:szCs w:val="28"/>
        </w:rPr>
      </w:pPr>
      <w:r w:rsidRPr="0021319D">
        <w:rPr>
          <w:rFonts w:eastAsiaTheme="minorEastAsia"/>
          <w:sz w:val="28"/>
          <w:szCs w:val="28"/>
          <w:shd w:val="clear" w:color="auto" w:fill="FFFFFF"/>
        </w:rPr>
        <w:t>а)</w:t>
      </w:r>
      <w:r w:rsidRPr="0021319D">
        <w:rPr>
          <w:sz w:val="28"/>
          <w:szCs w:val="28"/>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319D">
        <w:rPr>
          <w:sz w:val="28"/>
          <w:szCs w:val="28"/>
        </w:rPr>
        <w:t>ии и ау</w:t>
      </w:r>
      <w:proofErr w:type="gramEnd"/>
      <w:r w:rsidRPr="0021319D">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w:t>
      </w:r>
      <w:r w:rsidRPr="0021319D">
        <w:rPr>
          <w:rFonts w:eastAsiaTheme="minorEastAsia"/>
          <w:sz w:val="28"/>
          <w:szCs w:val="28"/>
        </w:rPr>
        <w:lastRenderedPageBreak/>
        <w:t xml:space="preserve">открепленной усиленной квалифицированной электронной подписи в формате </w:t>
      </w:r>
      <w:proofErr w:type="spellStart"/>
      <w:r w:rsidRPr="0021319D">
        <w:rPr>
          <w:rFonts w:eastAsiaTheme="minorEastAsia"/>
          <w:sz w:val="28"/>
          <w:szCs w:val="28"/>
        </w:rPr>
        <w:t>sig</w:t>
      </w:r>
      <w:proofErr w:type="spellEnd"/>
      <w:r w:rsidRPr="0021319D">
        <w:rPr>
          <w:rFonts w:eastAsiaTheme="minorEastAsia"/>
          <w:sz w:val="28"/>
          <w:szCs w:val="28"/>
        </w:rPr>
        <w:t>;</w:t>
      </w:r>
    </w:p>
    <w:p w:rsidR="00ED02EE" w:rsidRPr="0021319D" w:rsidRDefault="00ED02EE" w:rsidP="00ED02EE">
      <w:pPr>
        <w:pStyle w:val="afe"/>
        <w:ind w:firstLine="709"/>
        <w:jc w:val="both"/>
        <w:rPr>
          <w:sz w:val="28"/>
          <w:szCs w:val="28"/>
        </w:rPr>
      </w:pPr>
      <w:r w:rsidRPr="0021319D">
        <w:rPr>
          <w:rFonts w:eastAsiaTheme="minorEastAsia"/>
          <w:sz w:val="28"/>
          <w:szCs w:val="28"/>
        </w:rPr>
        <w:t>в) гарантийное письмо по восстановлению покрытия;</w:t>
      </w:r>
    </w:p>
    <w:p w:rsidR="00ED02EE" w:rsidRPr="0021319D" w:rsidRDefault="00ED02EE" w:rsidP="00ED02EE">
      <w:pPr>
        <w:pStyle w:val="afe"/>
        <w:ind w:firstLine="709"/>
        <w:jc w:val="both"/>
        <w:rPr>
          <w:sz w:val="28"/>
          <w:szCs w:val="28"/>
        </w:rPr>
      </w:pPr>
      <w:r w:rsidRPr="0021319D">
        <w:rPr>
          <w:rFonts w:eastAsiaTheme="minorEastAsia"/>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D02EE" w:rsidRPr="0021319D" w:rsidRDefault="00ED02EE" w:rsidP="00ED02EE">
      <w:pPr>
        <w:pStyle w:val="afe"/>
        <w:ind w:firstLine="709"/>
        <w:jc w:val="both"/>
        <w:rPr>
          <w:color w:val="000000" w:themeColor="text1"/>
          <w:sz w:val="28"/>
          <w:szCs w:val="28"/>
        </w:rPr>
      </w:pPr>
      <w:proofErr w:type="spellStart"/>
      <w:r w:rsidRPr="0021319D">
        <w:rPr>
          <w:rFonts w:eastAsiaTheme="minorEastAsia"/>
          <w:sz w:val="28"/>
          <w:szCs w:val="28"/>
        </w:rPr>
        <w:t>д</w:t>
      </w:r>
      <w:proofErr w:type="spellEnd"/>
      <w:r w:rsidRPr="0021319D">
        <w:rPr>
          <w:rFonts w:eastAsiaTheme="minorEastAsia"/>
          <w:sz w:val="28"/>
          <w:szCs w:val="28"/>
        </w:rPr>
        <w:t>) договор на проведение работ, в случае если работы будут проводиться подрядной организацией.</w:t>
      </w:r>
    </w:p>
    <w:p w:rsidR="00ED02EE" w:rsidRPr="0021319D" w:rsidRDefault="00ED02EE" w:rsidP="00ED02EE">
      <w:pPr>
        <w:pStyle w:val="16"/>
        <w:tabs>
          <w:tab w:val="left" w:pos="709"/>
        </w:tabs>
        <w:ind w:firstLine="709"/>
        <w:jc w:val="both"/>
        <w:rPr>
          <w:color w:val="000000" w:themeColor="text1"/>
          <w:sz w:val="28"/>
          <w:szCs w:val="28"/>
        </w:rPr>
      </w:pPr>
      <w:r w:rsidRPr="0021319D">
        <w:rPr>
          <w:color w:val="000000" w:themeColor="text1"/>
          <w:sz w:val="28"/>
          <w:szCs w:val="28"/>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D02EE" w:rsidRPr="0021319D" w:rsidRDefault="00ED02EE" w:rsidP="00ED02EE">
      <w:pPr>
        <w:pStyle w:val="16"/>
        <w:tabs>
          <w:tab w:val="left" w:pos="709"/>
        </w:tabs>
        <w:ind w:firstLine="709"/>
        <w:jc w:val="both"/>
        <w:rPr>
          <w:color w:val="000000" w:themeColor="text1"/>
          <w:sz w:val="28"/>
          <w:szCs w:val="28"/>
        </w:rPr>
      </w:pPr>
      <w:r w:rsidRPr="0021319D">
        <w:rPr>
          <w:color w:val="000000" w:themeColor="text1"/>
          <w:sz w:val="28"/>
          <w:szCs w:val="28"/>
        </w:rPr>
        <w:t>21.2. При обращении по основанию, указанному в пункте 12.1 настоящего Административного регламента:</w:t>
      </w:r>
    </w:p>
    <w:p w:rsidR="00ED02EE" w:rsidRPr="0021319D" w:rsidRDefault="00ED02EE" w:rsidP="00ED02EE">
      <w:pPr>
        <w:pStyle w:val="16"/>
        <w:tabs>
          <w:tab w:val="left" w:pos="1056"/>
        </w:tabs>
        <w:ind w:firstLine="709"/>
        <w:jc w:val="both"/>
        <w:rPr>
          <w:sz w:val="28"/>
          <w:szCs w:val="28"/>
        </w:rPr>
      </w:pPr>
      <w:r w:rsidRPr="0021319D">
        <w:rPr>
          <w:color w:val="000000" w:themeColor="text1"/>
          <w:sz w:val="28"/>
          <w:szCs w:val="28"/>
        </w:rPr>
        <w:t>а)</w:t>
      </w:r>
      <w:r w:rsidRPr="0021319D">
        <w:rPr>
          <w:color w:val="000000" w:themeColor="text1"/>
          <w:sz w:val="28"/>
          <w:szCs w:val="28"/>
        </w:rPr>
        <w:tab/>
        <w:t xml:space="preserve">заявление о предоставлении </w:t>
      </w:r>
      <w:proofErr w:type="spellStart"/>
      <w:r>
        <w:rPr>
          <w:color w:val="000000" w:themeColor="text1"/>
          <w:sz w:val="28"/>
          <w:szCs w:val="28"/>
        </w:rPr>
        <w:t>мунициальной</w:t>
      </w:r>
      <w:proofErr w:type="spellEnd"/>
      <w:r w:rsidRPr="0021319D">
        <w:rPr>
          <w:color w:val="000000" w:themeColor="text1"/>
          <w:sz w:val="28"/>
          <w:szCs w:val="28"/>
        </w:rPr>
        <w:t xml:space="preserve"> услуги. В случае направления заявления посредством Портала формирование заявления </w:t>
      </w:r>
      <w:r w:rsidRPr="0021319D">
        <w:rPr>
          <w:sz w:val="28"/>
          <w:szCs w:val="28"/>
        </w:rPr>
        <w:t>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D02EE" w:rsidRPr="0021319D" w:rsidRDefault="00ED02EE" w:rsidP="00ED02EE">
      <w:pPr>
        <w:pStyle w:val="16"/>
        <w:tabs>
          <w:tab w:val="left" w:pos="1056"/>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21319D">
        <w:rPr>
          <w:sz w:val="28"/>
          <w:szCs w:val="28"/>
        </w:rPr>
        <w:t xml:space="preserve">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ED02EE" w:rsidRPr="0021319D" w:rsidRDefault="00ED02EE" w:rsidP="00ED02EE">
      <w:pPr>
        <w:pStyle w:val="16"/>
        <w:tabs>
          <w:tab w:val="left" w:pos="1066"/>
        </w:tabs>
        <w:ind w:firstLine="709"/>
        <w:jc w:val="both"/>
        <w:rPr>
          <w:sz w:val="28"/>
          <w:szCs w:val="28"/>
        </w:rPr>
      </w:pPr>
      <w:r w:rsidRPr="0021319D">
        <w:rPr>
          <w:sz w:val="28"/>
          <w:szCs w:val="28"/>
        </w:rPr>
        <w:t>б)</w:t>
      </w:r>
      <w:r w:rsidRPr="0021319D">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ED02EE" w:rsidRPr="0021319D" w:rsidRDefault="00ED02EE" w:rsidP="00877C8B">
      <w:pPr>
        <w:pStyle w:val="16"/>
        <w:numPr>
          <w:ilvl w:val="0"/>
          <w:numId w:val="4"/>
        </w:numPr>
        <w:tabs>
          <w:tab w:val="left" w:pos="972"/>
        </w:tabs>
        <w:ind w:firstLine="709"/>
        <w:jc w:val="both"/>
        <w:rPr>
          <w:sz w:val="28"/>
          <w:szCs w:val="28"/>
        </w:rPr>
      </w:pPr>
      <w:r w:rsidRPr="0021319D">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D02EE" w:rsidRPr="0021319D" w:rsidRDefault="00ED02EE" w:rsidP="00877C8B">
      <w:pPr>
        <w:pStyle w:val="16"/>
        <w:numPr>
          <w:ilvl w:val="0"/>
          <w:numId w:val="4"/>
        </w:numPr>
        <w:tabs>
          <w:tab w:val="left" w:pos="972"/>
        </w:tabs>
        <w:ind w:firstLine="709"/>
        <w:jc w:val="both"/>
        <w:rPr>
          <w:sz w:val="28"/>
          <w:szCs w:val="28"/>
        </w:rPr>
      </w:pPr>
      <w:r w:rsidRPr="0021319D">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D02EE" w:rsidRPr="0021319D" w:rsidRDefault="00ED02EE" w:rsidP="00ED02EE">
      <w:pPr>
        <w:pStyle w:val="16"/>
        <w:ind w:firstLine="709"/>
        <w:jc w:val="both"/>
        <w:rPr>
          <w:sz w:val="28"/>
          <w:szCs w:val="28"/>
        </w:rPr>
      </w:pPr>
      <w:r w:rsidRPr="0021319D">
        <w:rPr>
          <w:sz w:val="28"/>
          <w:szCs w:val="28"/>
        </w:rPr>
        <w:t xml:space="preserve">Инженерно-топографический план оформляется в соответствии с </w:t>
      </w:r>
      <w:r w:rsidRPr="0021319D">
        <w:rPr>
          <w:sz w:val="28"/>
          <w:szCs w:val="28"/>
        </w:rPr>
        <w:lastRenderedPageBreak/>
        <w:t xml:space="preserve">требованиями Свода правил СП 47.13330.2016 «Инженерные изыскания для строительства. Основные положения. Актуализированная редакция </w:t>
      </w:r>
      <w:proofErr w:type="spellStart"/>
      <w:r w:rsidRPr="0021319D">
        <w:rPr>
          <w:sz w:val="28"/>
          <w:szCs w:val="28"/>
        </w:rPr>
        <w:t>СНиП</w:t>
      </w:r>
      <w:proofErr w:type="spellEnd"/>
      <w:r w:rsidRPr="0021319D">
        <w:rPr>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D02EE" w:rsidRPr="0021319D" w:rsidRDefault="00ED02EE" w:rsidP="00ED02EE">
      <w:pPr>
        <w:pStyle w:val="16"/>
        <w:ind w:firstLine="709"/>
        <w:jc w:val="both"/>
        <w:rPr>
          <w:sz w:val="28"/>
          <w:szCs w:val="28"/>
        </w:rPr>
      </w:pPr>
      <w:r w:rsidRPr="0021319D">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D02EE" w:rsidRPr="0021319D" w:rsidRDefault="00ED02EE" w:rsidP="00ED02EE">
      <w:pPr>
        <w:pStyle w:val="16"/>
        <w:ind w:firstLine="709"/>
        <w:jc w:val="both"/>
        <w:rPr>
          <w:ins w:id="7" w:author="Екатерина" w:date="2022-05-11T14:22:00Z"/>
          <w:sz w:val="28"/>
          <w:szCs w:val="28"/>
        </w:rPr>
      </w:pPr>
      <w:r w:rsidRPr="0021319D">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8" w:author="Екатерина" w:date="2022-05-11T14:21:00Z">
        <w:r w:rsidRPr="0021319D">
          <w:rPr>
            <w:sz w:val="28"/>
            <w:szCs w:val="28"/>
          </w:rPr>
          <w:t xml:space="preserve"> </w:t>
        </w:r>
      </w:ins>
    </w:p>
    <w:p w:rsidR="00ED02EE" w:rsidRPr="0021319D" w:rsidRDefault="00ED02EE" w:rsidP="00ED02EE">
      <w:pPr>
        <w:pStyle w:val="16"/>
        <w:ind w:firstLine="709"/>
        <w:jc w:val="both"/>
        <w:rPr>
          <w:sz w:val="28"/>
          <w:szCs w:val="28"/>
        </w:rPr>
      </w:pPr>
      <w:r w:rsidRPr="0021319D">
        <w:rPr>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21319D">
        <w:rPr>
          <w:sz w:val="28"/>
          <w:szCs w:val="28"/>
        </w:rPr>
        <w:t>саморегулируемой</w:t>
      </w:r>
      <w:proofErr w:type="spellEnd"/>
      <w:r w:rsidRPr="0021319D">
        <w:rPr>
          <w:sz w:val="28"/>
          <w:szCs w:val="28"/>
        </w:rPr>
        <w:t xml:space="preserve"> организации.</w:t>
      </w:r>
    </w:p>
    <w:p w:rsidR="00ED02EE" w:rsidRPr="0021319D" w:rsidRDefault="00ED02EE" w:rsidP="00ED02EE">
      <w:pPr>
        <w:pStyle w:val="16"/>
        <w:tabs>
          <w:tab w:val="left" w:pos="1055"/>
        </w:tabs>
        <w:ind w:firstLine="709"/>
        <w:jc w:val="both"/>
        <w:rPr>
          <w:sz w:val="28"/>
          <w:szCs w:val="28"/>
        </w:rPr>
      </w:pPr>
      <w:r w:rsidRPr="0021319D">
        <w:rPr>
          <w:sz w:val="28"/>
          <w:szCs w:val="28"/>
        </w:rPr>
        <w:t>в)</w:t>
      </w:r>
      <w:r w:rsidRPr="0021319D">
        <w:rPr>
          <w:sz w:val="28"/>
          <w:szCs w:val="28"/>
        </w:rPr>
        <w:tab/>
        <w:t>календарный график производства работ (образец представлен в Приложении № 5 к настоящему Административному регламенту).</w:t>
      </w:r>
    </w:p>
    <w:p w:rsidR="00ED02EE" w:rsidRPr="0021319D" w:rsidRDefault="00ED02EE" w:rsidP="00ED02EE">
      <w:pPr>
        <w:pStyle w:val="16"/>
        <w:ind w:firstLine="709"/>
        <w:jc w:val="both"/>
        <w:rPr>
          <w:sz w:val="28"/>
          <w:szCs w:val="28"/>
        </w:rPr>
      </w:pPr>
      <w:r w:rsidRPr="0021319D">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21319D">
        <w:rPr>
          <w:rFonts w:eastAsiaTheme="minorEastAsia"/>
          <w:sz w:val="28"/>
          <w:szCs w:val="28"/>
        </w:rPr>
        <w:t>отказа в предоставлении муниципальной услуги по основанию, указанному в пункте</w:t>
      </w:r>
      <w:r w:rsidRPr="0021319D">
        <w:rPr>
          <w:sz w:val="28"/>
          <w:szCs w:val="28"/>
        </w:rPr>
        <w:t xml:space="preserve"> 12.1.3 настоящего Административного регламента;</w:t>
      </w:r>
    </w:p>
    <w:p w:rsidR="00ED02EE" w:rsidRPr="0021319D" w:rsidRDefault="00ED02EE" w:rsidP="00ED02EE">
      <w:pPr>
        <w:pStyle w:val="16"/>
        <w:tabs>
          <w:tab w:val="left" w:pos="1118"/>
        </w:tabs>
        <w:ind w:firstLine="709"/>
        <w:jc w:val="both"/>
        <w:rPr>
          <w:sz w:val="28"/>
          <w:szCs w:val="28"/>
        </w:rPr>
      </w:pPr>
      <w:r w:rsidRPr="0021319D">
        <w:rPr>
          <w:sz w:val="28"/>
          <w:szCs w:val="28"/>
        </w:rPr>
        <w:t>г)</w:t>
      </w:r>
      <w:r w:rsidRPr="0021319D">
        <w:rPr>
          <w:sz w:val="28"/>
          <w:szCs w:val="28"/>
        </w:rPr>
        <w:tab/>
        <w:t>договор о подключении (технологическом присоединении) объектов к сетям инженерно-</w:t>
      </w:r>
      <w:r w:rsidRPr="0021319D">
        <w:rPr>
          <w:sz w:val="28"/>
          <w:szCs w:val="28"/>
        </w:rPr>
        <w:softHyphen/>
        <w:t>технического обеспечения или технические условия на подключение к сетям инженерно-</w:t>
      </w:r>
      <w:r w:rsidRPr="0021319D">
        <w:rPr>
          <w:sz w:val="28"/>
          <w:szCs w:val="28"/>
        </w:rPr>
        <w:softHyphen/>
        <w:t>технического обеспечения (при подключении к сетям инженерно-технического обеспечения);</w:t>
      </w:r>
    </w:p>
    <w:p w:rsidR="00ED02EE" w:rsidRPr="0021319D" w:rsidRDefault="00ED02EE" w:rsidP="00ED02EE">
      <w:pPr>
        <w:pStyle w:val="afe"/>
        <w:ind w:firstLine="709"/>
        <w:jc w:val="both"/>
        <w:rPr>
          <w:sz w:val="28"/>
          <w:szCs w:val="28"/>
        </w:rPr>
      </w:pPr>
      <w:proofErr w:type="spellStart"/>
      <w:r w:rsidRPr="0021319D">
        <w:rPr>
          <w:rFonts w:eastAsiaTheme="minorEastAsia"/>
          <w:sz w:val="28"/>
          <w:szCs w:val="28"/>
        </w:rPr>
        <w:t>д</w:t>
      </w:r>
      <w:proofErr w:type="spellEnd"/>
      <w:r w:rsidRPr="0021319D">
        <w:rPr>
          <w:rFonts w:eastAsiaTheme="minorEastAsia"/>
          <w:sz w:val="28"/>
          <w:szCs w:val="28"/>
        </w:rPr>
        <w:t>)</w:t>
      </w:r>
      <w:r w:rsidRPr="0021319D">
        <w:rPr>
          <w:rFonts w:eastAsiaTheme="minorEastAsia"/>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ED02EE" w:rsidRPr="0021319D" w:rsidRDefault="00ED02EE" w:rsidP="00ED02EE">
      <w:pPr>
        <w:pStyle w:val="16"/>
        <w:tabs>
          <w:tab w:val="left" w:pos="709"/>
        </w:tabs>
        <w:ind w:firstLine="709"/>
        <w:jc w:val="both"/>
        <w:rPr>
          <w:sz w:val="28"/>
          <w:szCs w:val="28"/>
        </w:rPr>
      </w:pPr>
      <w:r w:rsidRPr="0021319D">
        <w:rPr>
          <w:sz w:val="28"/>
          <w:szCs w:val="28"/>
        </w:rPr>
        <w:t>22. При обращении по основанию, указанному в пункте 12.2 настоящего Административного регламента:</w:t>
      </w:r>
    </w:p>
    <w:p w:rsidR="00ED02EE" w:rsidRPr="0021319D" w:rsidRDefault="00ED02EE" w:rsidP="00ED02EE">
      <w:pPr>
        <w:pStyle w:val="16"/>
        <w:tabs>
          <w:tab w:val="left" w:pos="1055"/>
        </w:tabs>
        <w:ind w:firstLine="709"/>
        <w:jc w:val="both"/>
        <w:rPr>
          <w:sz w:val="28"/>
          <w:szCs w:val="28"/>
        </w:rPr>
      </w:pPr>
      <w:r w:rsidRPr="0021319D">
        <w:rPr>
          <w:sz w:val="28"/>
          <w:szCs w:val="28"/>
        </w:rPr>
        <w:t xml:space="preserve">а) заявление о предоставлении </w:t>
      </w:r>
      <w:r>
        <w:rPr>
          <w:sz w:val="28"/>
          <w:szCs w:val="28"/>
        </w:rPr>
        <w:t>муниципальной</w:t>
      </w:r>
      <w:r w:rsidRPr="0021319D">
        <w:rPr>
          <w:sz w:val="28"/>
          <w:szCs w:val="28"/>
        </w:rPr>
        <w:t xml:space="preserve">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ED02EE" w:rsidRPr="0021319D" w:rsidRDefault="00ED02EE" w:rsidP="00ED02EE">
      <w:pPr>
        <w:pStyle w:val="16"/>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21319D">
        <w:rPr>
          <w:sz w:val="28"/>
          <w:szCs w:val="28"/>
        </w:rPr>
        <w:t xml:space="preserve"> услуги: в форме </w:t>
      </w:r>
      <w:r w:rsidRPr="0021319D">
        <w:rPr>
          <w:sz w:val="28"/>
          <w:szCs w:val="28"/>
        </w:rPr>
        <w:lastRenderedPageBreak/>
        <w:t>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ED02EE" w:rsidRPr="0021319D" w:rsidRDefault="00ED02EE" w:rsidP="00ED02EE">
      <w:pPr>
        <w:pStyle w:val="16"/>
        <w:tabs>
          <w:tab w:val="left" w:pos="1077"/>
        </w:tabs>
        <w:ind w:firstLine="709"/>
        <w:jc w:val="both"/>
        <w:rPr>
          <w:sz w:val="28"/>
          <w:szCs w:val="28"/>
        </w:rPr>
      </w:pPr>
      <w:r w:rsidRPr="0021319D">
        <w:rPr>
          <w:sz w:val="28"/>
          <w:szCs w:val="28"/>
        </w:rPr>
        <w:t>б)</w:t>
      </w:r>
      <w:r w:rsidRPr="0021319D">
        <w:rPr>
          <w:sz w:val="28"/>
          <w:szCs w:val="28"/>
        </w:rPr>
        <w:tab/>
        <w:t>схема участка работ (</w:t>
      </w:r>
      <w:proofErr w:type="spellStart"/>
      <w:r w:rsidRPr="0021319D">
        <w:rPr>
          <w:sz w:val="28"/>
          <w:szCs w:val="28"/>
        </w:rPr>
        <w:t>выкопировка</w:t>
      </w:r>
      <w:proofErr w:type="spellEnd"/>
      <w:r w:rsidRPr="0021319D">
        <w:rPr>
          <w:sz w:val="28"/>
          <w:szCs w:val="28"/>
        </w:rPr>
        <w:t xml:space="preserve"> из исполнительной документации на подземные коммуникации и сооружения);</w:t>
      </w:r>
    </w:p>
    <w:p w:rsidR="00ED02EE" w:rsidRPr="0021319D" w:rsidRDefault="00ED02EE" w:rsidP="00ED02EE">
      <w:pPr>
        <w:pStyle w:val="16"/>
        <w:tabs>
          <w:tab w:val="left" w:pos="1077"/>
        </w:tabs>
        <w:ind w:firstLine="709"/>
        <w:jc w:val="both"/>
        <w:rPr>
          <w:sz w:val="28"/>
          <w:szCs w:val="28"/>
        </w:rPr>
      </w:pPr>
      <w:r w:rsidRPr="0021319D">
        <w:rPr>
          <w:sz w:val="28"/>
          <w:szCs w:val="28"/>
        </w:rPr>
        <w:t>в)</w:t>
      </w:r>
      <w:r w:rsidRPr="0021319D">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D02EE" w:rsidRPr="0021319D" w:rsidRDefault="00ED02EE" w:rsidP="00ED02EE">
      <w:pPr>
        <w:pStyle w:val="16"/>
        <w:tabs>
          <w:tab w:val="left" w:pos="1077"/>
        </w:tabs>
        <w:ind w:firstLine="709"/>
        <w:jc w:val="both"/>
        <w:rPr>
          <w:sz w:val="28"/>
          <w:szCs w:val="28"/>
        </w:rPr>
      </w:pPr>
      <w:r w:rsidRPr="0021319D">
        <w:rPr>
          <w:sz w:val="28"/>
          <w:szCs w:val="28"/>
        </w:rPr>
        <w:t>23. При обращении по основанию, указанному в пункте 12.3 настоящего Административного регламента:</w:t>
      </w:r>
    </w:p>
    <w:p w:rsidR="00ED02EE" w:rsidRPr="0021319D" w:rsidRDefault="00ED02EE" w:rsidP="00ED02EE">
      <w:pPr>
        <w:pStyle w:val="16"/>
        <w:tabs>
          <w:tab w:val="left" w:pos="1055"/>
        </w:tabs>
        <w:ind w:firstLine="709"/>
        <w:jc w:val="both"/>
        <w:rPr>
          <w:sz w:val="28"/>
          <w:szCs w:val="28"/>
        </w:rPr>
      </w:pPr>
      <w:r w:rsidRPr="0021319D">
        <w:rPr>
          <w:sz w:val="28"/>
          <w:szCs w:val="28"/>
        </w:rPr>
        <w:t xml:space="preserve">а) заявление о предоставлении </w:t>
      </w:r>
      <w:r>
        <w:rPr>
          <w:sz w:val="28"/>
          <w:szCs w:val="28"/>
        </w:rPr>
        <w:t>муниципальной</w:t>
      </w:r>
      <w:r w:rsidRPr="0021319D">
        <w:rPr>
          <w:sz w:val="28"/>
          <w:szCs w:val="28"/>
        </w:rPr>
        <w:t xml:space="preserve">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ED02EE" w:rsidRPr="0021319D" w:rsidRDefault="00ED02EE" w:rsidP="00ED02EE">
      <w:pPr>
        <w:pStyle w:val="16"/>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21319D">
        <w:rPr>
          <w:sz w:val="28"/>
          <w:szCs w:val="28"/>
        </w:rPr>
        <w:t xml:space="preserve">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ED02EE" w:rsidRPr="0021319D" w:rsidRDefault="00ED02EE" w:rsidP="00ED02EE">
      <w:pPr>
        <w:pStyle w:val="16"/>
        <w:tabs>
          <w:tab w:val="left" w:pos="1082"/>
        </w:tabs>
        <w:ind w:firstLine="709"/>
        <w:jc w:val="both"/>
        <w:rPr>
          <w:sz w:val="28"/>
          <w:szCs w:val="28"/>
        </w:rPr>
      </w:pPr>
      <w:r w:rsidRPr="0021319D">
        <w:rPr>
          <w:sz w:val="28"/>
          <w:szCs w:val="28"/>
        </w:rPr>
        <w:t>б)</w:t>
      </w:r>
      <w:r w:rsidRPr="0021319D">
        <w:rPr>
          <w:sz w:val="28"/>
          <w:szCs w:val="28"/>
        </w:rPr>
        <w:tab/>
        <w:t>календарный график производства земляных работ;</w:t>
      </w:r>
    </w:p>
    <w:p w:rsidR="00ED02EE" w:rsidRPr="0021319D" w:rsidRDefault="00ED02EE" w:rsidP="00ED02EE">
      <w:pPr>
        <w:pStyle w:val="16"/>
        <w:tabs>
          <w:tab w:val="left" w:pos="1101"/>
        </w:tabs>
        <w:ind w:firstLine="709"/>
        <w:jc w:val="both"/>
        <w:rPr>
          <w:sz w:val="28"/>
          <w:szCs w:val="28"/>
        </w:rPr>
      </w:pPr>
      <w:r w:rsidRPr="0021319D">
        <w:rPr>
          <w:sz w:val="28"/>
          <w:szCs w:val="28"/>
        </w:rPr>
        <w:t>в)</w:t>
      </w:r>
      <w:r w:rsidRPr="0021319D">
        <w:rPr>
          <w:sz w:val="28"/>
          <w:szCs w:val="28"/>
        </w:rPr>
        <w:tab/>
        <w:t>проект производства работ (в случае изменения технических решений);</w:t>
      </w:r>
    </w:p>
    <w:p w:rsidR="00ED02EE" w:rsidRPr="0021319D" w:rsidRDefault="00ED02EE" w:rsidP="00ED02EE">
      <w:pPr>
        <w:pStyle w:val="16"/>
        <w:ind w:firstLine="709"/>
        <w:jc w:val="both"/>
        <w:rPr>
          <w:sz w:val="28"/>
          <w:szCs w:val="28"/>
        </w:rPr>
      </w:pPr>
      <w:r w:rsidRPr="0021319D">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D02EE" w:rsidRPr="0021319D" w:rsidRDefault="00ED02EE" w:rsidP="00ED02EE">
      <w:pPr>
        <w:pStyle w:val="16"/>
        <w:tabs>
          <w:tab w:val="left" w:pos="1346"/>
        </w:tabs>
        <w:ind w:firstLine="709"/>
        <w:jc w:val="both"/>
        <w:rPr>
          <w:sz w:val="28"/>
          <w:szCs w:val="28"/>
        </w:rPr>
      </w:pPr>
      <w:r w:rsidRPr="0021319D">
        <w:rPr>
          <w:sz w:val="28"/>
          <w:szCs w:val="28"/>
        </w:rPr>
        <w:t>24. Запрещается требовать у заявителя:</w:t>
      </w:r>
    </w:p>
    <w:p w:rsidR="00ED02EE" w:rsidRPr="0021319D" w:rsidRDefault="00ED02EE" w:rsidP="00ED02EE">
      <w:pPr>
        <w:pStyle w:val="16"/>
        <w:tabs>
          <w:tab w:val="left" w:pos="1538"/>
        </w:tabs>
        <w:ind w:firstLine="709"/>
        <w:jc w:val="both"/>
        <w:rPr>
          <w:sz w:val="28"/>
          <w:szCs w:val="28"/>
        </w:rPr>
      </w:pPr>
      <w:r w:rsidRPr="0021319D">
        <w:rPr>
          <w:sz w:val="28"/>
          <w:szCs w:val="28"/>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D02EE" w:rsidRPr="0021319D" w:rsidRDefault="00ED02EE" w:rsidP="00ED02EE">
      <w:pPr>
        <w:pStyle w:val="16"/>
        <w:tabs>
          <w:tab w:val="left" w:pos="1479"/>
        </w:tabs>
        <w:ind w:firstLine="709"/>
        <w:jc w:val="both"/>
        <w:rPr>
          <w:sz w:val="28"/>
          <w:szCs w:val="28"/>
        </w:rPr>
      </w:pPr>
      <w:r w:rsidRPr="0021319D">
        <w:rPr>
          <w:sz w:val="28"/>
          <w:szCs w:val="28"/>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2EE" w:rsidRPr="0021319D" w:rsidRDefault="00ED02EE" w:rsidP="00ED02EE">
      <w:pPr>
        <w:pStyle w:val="16"/>
        <w:tabs>
          <w:tab w:val="left" w:pos="1054"/>
        </w:tabs>
        <w:ind w:firstLine="709"/>
        <w:jc w:val="both"/>
        <w:rPr>
          <w:sz w:val="28"/>
          <w:szCs w:val="28"/>
        </w:rPr>
      </w:pPr>
      <w:r w:rsidRPr="0021319D">
        <w:rPr>
          <w:sz w:val="28"/>
          <w:szCs w:val="28"/>
        </w:rPr>
        <w:t>а)</w:t>
      </w:r>
      <w:r w:rsidRPr="0021319D">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02EE" w:rsidRPr="0021319D" w:rsidRDefault="00ED02EE" w:rsidP="00ED02EE">
      <w:pPr>
        <w:pStyle w:val="16"/>
        <w:tabs>
          <w:tab w:val="left" w:pos="1054"/>
        </w:tabs>
        <w:ind w:firstLine="709"/>
        <w:jc w:val="both"/>
        <w:rPr>
          <w:sz w:val="28"/>
          <w:szCs w:val="28"/>
        </w:rPr>
      </w:pPr>
      <w:r w:rsidRPr="0021319D">
        <w:rPr>
          <w:sz w:val="28"/>
          <w:szCs w:val="28"/>
        </w:rPr>
        <w:t>б)</w:t>
      </w:r>
      <w:r w:rsidRPr="0021319D">
        <w:rPr>
          <w:sz w:val="28"/>
          <w:szCs w:val="28"/>
        </w:rPr>
        <w:tab/>
        <w:t xml:space="preserve">наличие ошибок в заявлении о предоставлении муниципальной услуги и документах, поданных заявителем после первоначального отказа в </w:t>
      </w:r>
      <w:r w:rsidRPr="0021319D">
        <w:rPr>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02EE" w:rsidRPr="0021319D" w:rsidRDefault="00ED02EE" w:rsidP="00ED02EE">
      <w:pPr>
        <w:pStyle w:val="16"/>
        <w:tabs>
          <w:tab w:val="left" w:pos="1224"/>
        </w:tabs>
        <w:ind w:firstLine="709"/>
        <w:jc w:val="both"/>
        <w:rPr>
          <w:sz w:val="28"/>
          <w:szCs w:val="28"/>
        </w:rPr>
      </w:pPr>
      <w:r w:rsidRPr="0021319D">
        <w:rPr>
          <w:sz w:val="28"/>
          <w:szCs w:val="28"/>
        </w:rPr>
        <w:t>в)</w:t>
      </w:r>
      <w:r w:rsidRPr="0021319D">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2EE" w:rsidRPr="0021319D" w:rsidRDefault="00ED02EE" w:rsidP="00ED02EE">
      <w:pPr>
        <w:pStyle w:val="16"/>
        <w:tabs>
          <w:tab w:val="left" w:pos="1054"/>
        </w:tabs>
        <w:ind w:firstLine="709"/>
        <w:jc w:val="both"/>
        <w:rPr>
          <w:sz w:val="28"/>
          <w:szCs w:val="28"/>
        </w:rPr>
      </w:pPr>
      <w:proofErr w:type="gramStart"/>
      <w:r w:rsidRPr="0021319D">
        <w:rPr>
          <w:sz w:val="28"/>
          <w:szCs w:val="28"/>
        </w:rPr>
        <w:t>г)</w:t>
      </w:r>
      <w:r w:rsidRPr="0021319D">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21319D">
        <w:rPr>
          <w:sz w:val="28"/>
          <w:szCs w:val="28"/>
        </w:rPr>
        <w:t>, а также приносятся извинения за доставленные неудобства.</w:t>
      </w:r>
    </w:p>
    <w:p w:rsidR="00ED02EE" w:rsidRPr="00ED02EE" w:rsidRDefault="00ED02EE" w:rsidP="00ED02EE">
      <w:pPr>
        <w:autoSpaceDE w:val="0"/>
        <w:autoSpaceDN w:val="0"/>
        <w:adjustRightInd w:val="0"/>
        <w:ind w:firstLine="709"/>
        <w:jc w:val="both"/>
        <w:rPr>
          <w:rFonts w:ascii="Times New Roman" w:hAnsi="Times New Roman"/>
          <w:sz w:val="28"/>
          <w:szCs w:val="28"/>
          <w:lang w:val="ru-RU"/>
        </w:rPr>
      </w:pPr>
      <w:r w:rsidRPr="00ED02EE">
        <w:rPr>
          <w:rFonts w:ascii="Times New Roman" w:hAnsi="Times New Roman"/>
          <w:sz w:val="28"/>
          <w:szCs w:val="28"/>
          <w:lang w:val="ru-RU"/>
        </w:rPr>
        <w:t>25. Заявление и прилагаемые документы могут быть представлены (направлены) заявителем одним из следующих способов:</w:t>
      </w:r>
    </w:p>
    <w:p w:rsidR="00ED02EE" w:rsidRPr="00ED02EE" w:rsidRDefault="00ED02EE" w:rsidP="00ED02EE">
      <w:pPr>
        <w:autoSpaceDE w:val="0"/>
        <w:autoSpaceDN w:val="0"/>
        <w:adjustRightInd w:val="0"/>
        <w:ind w:firstLine="709"/>
        <w:jc w:val="both"/>
        <w:rPr>
          <w:rFonts w:ascii="Times New Roman" w:hAnsi="Times New Roman"/>
          <w:sz w:val="28"/>
          <w:szCs w:val="28"/>
          <w:lang w:val="ru-RU"/>
        </w:rPr>
      </w:pPr>
      <w:r w:rsidRPr="00ED02EE">
        <w:rPr>
          <w:rFonts w:ascii="Times New Roman" w:hAnsi="Times New Roman"/>
          <w:sz w:val="28"/>
          <w:szCs w:val="28"/>
          <w:lang w:val="ru-RU"/>
        </w:rPr>
        <w:t>1) лично или посредством почтового отправления в орган местного самоуправления;</w:t>
      </w:r>
    </w:p>
    <w:p w:rsidR="00ED02EE" w:rsidRPr="0021319D" w:rsidRDefault="00ED02EE" w:rsidP="00877C8B">
      <w:pPr>
        <w:pStyle w:val="af3"/>
        <w:numPr>
          <w:ilvl w:val="0"/>
          <w:numId w:val="3"/>
        </w:numPr>
        <w:tabs>
          <w:tab w:val="left" w:pos="1134"/>
        </w:tabs>
        <w:autoSpaceDE w:val="0"/>
        <w:autoSpaceDN w:val="0"/>
        <w:adjustRightInd w:val="0"/>
        <w:ind w:left="0" w:firstLine="709"/>
        <w:jc w:val="both"/>
      </w:pPr>
      <w:r w:rsidRPr="0021319D">
        <w:t>через МФЦ (при наличии соглашения о взаимодействии);</w:t>
      </w:r>
    </w:p>
    <w:p w:rsidR="00ED02EE" w:rsidRPr="0021319D" w:rsidRDefault="00ED02EE" w:rsidP="00877C8B">
      <w:pPr>
        <w:pStyle w:val="af3"/>
        <w:numPr>
          <w:ilvl w:val="0"/>
          <w:numId w:val="3"/>
        </w:numPr>
        <w:tabs>
          <w:tab w:val="left" w:pos="1134"/>
        </w:tabs>
        <w:autoSpaceDE w:val="0"/>
        <w:autoSpaceDN w:val="0"/>
        <w:adjustRightInd w:val="0"/>
        <w:ind w:left="0" w:firstLine="709"/>
        <w:jc w:val="both"/>
      </w:pPr>
      <w:r w:rsidRPr="0021319D">
        <w:t>через Портал.</w:t>
      </w:r>
    </w:p>
    <w:p w:rsidR="00ED02EE" w:rsidRPr="0021319D" w:rsidRDefault="00ED02EE" w:rsidP="00ED02EE">
      <w:pPr>
        <w:spacing w:before="120"/>
        <w:ind w:firstLine="709"/>
        <w:rPr>
          <w:rFonts w:ascii="Times New Roman" w:hAnsi="Times New Roman"/>
          <w:sz w:val="28"/>
          <w:szCs w:val="28"/>
        </w:rPr>
      </w:pPr>
    </w:p>
    <w:p w:rsidR="00ED02EE" w:rsidRPr="0021319D" w:rsidRDefault="00ED02EE" w:rsidP="00ED02EE">
      <w:pPr>
        <w:pStyle w:val="36"/>
        <w:keepNext/>
        <w:keepLines/>
        <w:tabs>
          <w:tab w:val="left" w:pos="1534"/>
        </w:tabs>
        <w:ind w:firstLine="709"/>
        <w:jc w:val="center"/>
        <w:rPr>
          <w:sz w:val="28"/>
          <w:szCs w:val="28"/>
        </w:rPr>
      </w:pPr>
      <w:r w:rsidRPr="0021319D">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ED02EE" w:rsidRPr="0021319D" w:rsidRDefault="00ED02EE" w:rsidP="00ED02EE">
      <w:pPr>
        <w:pStyle w:val="16"/>
        <w:tabs>
          <w:tab w:val="left" w:pos="1306"/>
        </w:tabs>
        <w:ind w:firstLine="709"/>
        <w:jc w:val="both"/>
        <w:rPr>
          <w:sz w:val="28"/>
          <w:szCs w:val="28"/>
        </w:rPr>
      </w:pPr>
      <w:r>
        <w:rPr>
          <w:sz w:val="28"/>
          <w:szCs w:val="28"/>
        </w:rPr>
        <w:t xml:space="preserve">26. </w:t>
      </w:r>
      <w:r w:rsidRPr="0021319D">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D02EE" w:rsidRPr="0021319D" w:rsidRDefault="00ED02EE" w:rsidP="00ED02EE">
      <w:pPr>
        <w:pStyle w:val="16"/>
        <w:tabs>
          <w:tab w:val="left" w:pos="1054"/>
        </w:tabs>
        <w:ind w:firstLine="709"/>
        <w:jc w:val="both"/>
        <w:rPr>
          <w:sz w:val="28"/>
          <w:szCs w:val="28"/>
        </w:rPr>
      </w:pPr>
      <w:r w:rsidRPr="0021319D">
        <w:rPr>
          <w:sz w:val="28"/>
          <w:szCs w:val="28"/>
        </w:rPr>
        <w:t>а)</w:t>
      </w:r>
      <w:r w:rsidRPr="0021319D">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D02EE" w:rsidRPr="0021319D" w:rsidRDefault="00ED02EE" w:rsidP="00ED02EE">
      <w:pPr>
        <w:pStyle w:val="16"/>
        <w:tabs>
          <w:tab w:val="left" w:pos="1054"/>
        </w:tabs>
        <w:ind w:firstLine="709"/>
        <w:jc w:val="both"/>
        <w:rPr>
          <w:sz w:val="28"/>
          <w:szCs w:val="28"/>
        </w:rPr>
      </w:pPr>
      <w:r w:rsidRPr="0021319D">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ED02EE" w:rsidRPr="0021319D" w:rsidRDefault="00ED02EE" w:rsidP="00ED02EE">
      <w:pPr>
        <w:pStyle w:val="16"/>
        <w:tabs>
          <w:tab w:val="left" w:pos="1054"/>
        </w:tabs>
        <w:ind w:firstLine="709"/>
        <w:jc w:val="both"/>
        <w:rPr>
          <w:sz w:val="28"/>
          <w:szCs w:val="28"/>
        </w:rPr>
      </w:pPr>
      <w:r w:rsidRPr="0021319D">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г) уведомление о планируемом сносе; </w:t>
      </w:r>
    </w:p>
    <w:p w:rsidR="00ED02EE" w:rsidRPr="0021319D" w:rsidRDefault="00ED02EE" w:rsidP="00ED02EE">
      <w:pPr>
        <w:pStyle w:val="afe"/>
        <w:ind w:firstLine="709"/>
        <w:jc w:val="both"/>
        <w:rPr>
          <w:sz w:val="28"/>
          <w:szCs w:val="28"/>
        </w:rPr>
      </w:pPr>
      <w:proofErr w:type="spellStart"/>
      <w:r w:rsidRPr="0021319D">
        <w:rPr>
          <w:rFonts w:eastAsiaTheme="minorEastAsia"/>
          <w:sz w:val="28"/>
          <w:szCs w:val="28"/>
        </w:rPr>
        <w:t>д</w:t>
      </w:r>
      <w:proofErr w:type="spellEnd"/>
      <w:r w:rsidRPr="0021319D">
        <w:rPr>
          <w:rFonts w:eastAsiaTheme="minorEastAsia"/>
          <w:sz w:val="28"/>
          <w:szCs w:val="28"/>
        </w:rPr>
        <w:t xml:space="preserve">) разрешение на строительство,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е) разрешение на проведение работ по сохранению объектов культурного наследия;  </w:t>
      </w:r>
    </w:p>
    <w:p w:rsidR="00ED02EE" w:rsidRPr="0021319D" w:rsidRDefault="00ED02EE" w:rsidP="00ED02EE">
      <w:pPr>
        <w:pStyle w:val="afe"/>
        <w:ind w:firstLine="709"/>
        <w:jc w:val="both"/>
        <w:rPr>
          <w:sz w:val="28"/>
          <w:szCs w:val="28"/>
        </w:rPr>
      </w:pPr>
      <w:r w:rsidRPr="0021319D">
        <w:rPr>
          <w:rFonts w:eastAsiaTheme="minorEastAsia"/>
          <w:sz w:val="28"/>
          <w:szCs w:val="28"/>
        </w:rPr>
        <w:lastRenderedPageBreak/>
        <w:t>ж) разрешение на вырубку зеленых насаждений,</w:t>
      </w:r>
    </w:p>
    <w:p w:rsidR="00ED02EE" w:rsidRPr="0021319D" w:rsidRDefault="00ED02EE" w:rsidP="00ED02EE">
      <w:pPr>
        <w:pStyle w:val="afe"/>
        <w:ind w:firstLine="709"/>
        <w:jc w:val="both"/>
        <w:rPr>
          <w:sz w:val="28"/>
          <w:szCs w:val="28"/>
        </w:rPr>
      </w:pPr>
      <w:proofErr w:type="spellStart"/>
      <w:r w:rsidRPr="0021319D">
        <w:rPr>
          <w:rFonts w:eastAsiaTheme="minorEastAsia"/>
          <w:sz w:val="28"/>
          <w:szCs w:val="28"/>
        </w:rPr>
        <w:t>з</w:t>
      </w:r>
      <w:proofErr w:type="spellEnd"/>
      <w:r w:rsidRPr="0021319D">
        <w:rPr>
          <w:rFonts w:eastAsiaTheme="minorEastAsia"/>
          <w:sz w:val="28"/>
          <w:szCs w:val="28"/>
        </w:rPr>
        <w:t xml:space="preserve">) разрешение на использование земель или земельного участка, находящихся в государственной или муниципальной собственности,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и) разрешение на размещение объекта, </w:t>
      </w:r>
    </w:p>
    <w:p w:rsidR="00ED02EE" w:rsidRPr="0021319D" w:rsidRDefault="00ED02EE" w:rsidP="00ED02EE">
      <w:pPr>
        <w:pStyle w:val="afe"/>
        <w:ind w:firstLine="709"/>
        <w:jc w:val="both"/>
        <w:rPr>
          <w:sz w:val="28"/>
          <w:szCs w:val="28"/>
        </w:rPr>
      </w:pPr>
      <w:r w:rsidRPr="0021319D">
        <w:rPr>
          <w:rFonts w:eastAsiaTheme="minorEastAsia"/>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02EE" w:rsidRPr="0021319D" w:rsidRDefault="00ED02EE" w:rsidP="00ED02EE">
      <w:pPr>
        <w:pStyle w:val="16"/>
        <w:tabs>
          <w:tab w:val="left" w:pos="1054"/>
        </w:tabs>
        <w:ind w:firstLine="709"/>
        <w:jc w:val="both"/>
        <w:rPr>
          <w:sz w:val="28"/>
          <w:szCs w:val="28"/>
        </w:rPr>
      </w:pPr>
      <w:r w:rsidRPr="0021319D">
        <w:rPr>
          <w:sz w:val="28"/>
          <w:szCs w:val="28"/>
        </w:rPr>
        <w:t>л) разрешение на установку и эксплуатацию рекламной конструкции;</w:t>
      </w:r>
    </w:p>
    <w:p w:rsidR="00ED02EE" w:rsidRPr="0021319D" w:rsidRDefault="00ED02EE" w:rsidP="00ED02EE">
      <w:pPr>
        <w:pStyle w:val="16"/>
        <w:tabs>
          <w:tab w:val="left" w:pos="1054"/>
        </w:tabs>
        <w:ind w:firstLine="709"/>
        <w:jc w:val="both"/>
        <w:rPr>
          <w:sz w:val="28"/>
          <w:szCs w:val="28"/>
        </w:rPr>
      </w:pPr>
      <w:r w:rsidRPr="0021319D">
        <w:rPr>
          <w:sz w:val="28"/>
          <w:szCs w:val="28"/>
        </w:rPr>
        <w:t>м) технические условия для подключения к сетям инженерно- технического обеспечения;</w:t>
      </w:r>
    </w:p>
    <w:p w:rsidR="00ED02EE" w:rsidRPr="0021319D" w:rsidRDefault="00ED02EE" w:rsidP="00ED02EE">
      <w:pPr>
        <w:pStyle w:val="16"/>
        <w:tabs>
          <w:tab w:val="left" w:pos="1054"/>
        </w:tabs>
        <w:ind w:firstLine="709"/>
        <w:jc w:val="both"/>
        <w:rPr>
          <w:sz w:val="28"/>
          <w:szCs w:val="28"/>
        </w:rPr>
      </w:pPr>
      <w:proofErr w:type="spellStart"/>
      <w:r w:rsidRPr="0021319D">
        <w:rPr>
          <w:sz w:val="28"/>
          <w:szCs w:val="28"/>
        </w:rPr>
        <w:t>н</w:t>
      </w:r>
      <w:proofErr w:type="spellEnd"/>
      <w:r w:rsidRPr="0021319D">
        <w:rPr>
          <w:sz w:val="28"/>
          <w:szCs w:val="28"/>
        </w:rPr>
        <w:t>) схему движения транспорта и пешеходов;</w:t>
      </w:r>
    </w:p>
    <w:p w:rsidR="00ED02EE" w:rsidRPr="0021319D" w:rsidRDefault="00ED02EE" w:rsidP="00ED02EE">
      <w:pPr>
        <w:pStyle w:val="16"/>
        <w:tabs>
          <w:tab w:val="left" w:pos="1375"/>
        </w:tabs>
        <w:ind w:firstLine="709"/>
        <w:jc w:val="both"/>
        <w:rPr>
          <w:rStyle w:val="afd"/>
          <w:sz w:val="28"/>
          <w:szCs w:val="28"/>
        </w:rPr>
      </w:pPr>
      <w:r>
        <w:rPr>
          <w:sz w:val="28"/>
          <w:szCs w:val="28"/>
        </w:rPr>
        <w:t xml:space="preserve">27. </w:t>
      </w:r>
      <w:r w:rsidRPr="0021319D">
        <w:rPr>
          <w:sz w:val="28"/>
          <w:szCs w:val="28"/>
        </w:rPr>
        <w:t>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D02EE" w:rsidRPr="0021319D" w:rsidRDefault="00ED02EE" w:rsidP="00ED02EE">
      <w:pPr>
        <w:pStyle w:val="16"/>
        <w:tabs>
          <w:tab w:val="left" w:pos="1375"/>
        </w:tabs>
        <w:ind w:firstLine="709"/>
        <w:jc w:val="both"/>
        <w:rPr>
          <w:sz w:val="28"/>
          <w:szCs w:val="28"/>
        </w:rPr>
      </w:pPr>
      <w:r>
        <w:rPr>
          <w:sz w:val="28"/>
          <w:szCs w:val="28"/>
        </w:rPr>
        <w:t xml:space="preserve">28. </w:t>
      </w:r>
      <w:r w:rsidRPr="0021319D">
        <w:rPr>
          <w:sz w:val="28"/>
          <w:szCs w:val="28"/>
        </w:rPr>
        <w:t>Документы, указанные в пункте в п.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02EE" w:rsidRPr="0021319D" w:rsidRDefault="00ED02EE" w:rsidP="00ED02EE">
      <w:pPr>
        <w:pStyle w:val="16"/>
        <w:tabs>
          <w:tab w:val="left" w:pos="1054"/>
        </w:tabs>
        <w:spacing w:after="200"/>
        <w:ind w:firstLine="709"/>
        <w:jc w:val="both"/>
        <w:rPr>
          <w:sz w:val="28"/>
          <w:szCs w:val="28"/>
        </w:rPr>
      </w:pPr>
    </w:p>
    <w:p w:rsidR="00ED02EE" w:rsidRPr="0021319D" w:rsidRDefault="00ED02EE" w:rsidP="00ED02EE">
      <w:pPr>
        <w:pStyle w:val="ConsPlusNormal"/>
        <w:ind w:firstLine="709"/>
        <w:jc w:val="center"/>
        <w:outlineLvl w:val="2"/>
        <w:rPr>
          <w:rFonts w:ascii="Times New Roman" w:hAnsi="Times New Roman" w:cs="Times New Roman"/>
          <w:sz w:val="28"/>
          <w:szCs w:val="28"/>
        </w:rPr>
      </w:pPr>
      <w:r w:rsidRPr="0021319D">
        <w:rPr>
          <w:rFonts w:ascii="Times New Roman" w:hAnsi="Times New Roman" w:cs="Times New Roman"/>
          <w:b/>
          <w:i/>
          <w:sz w:val="28"/>
          <w:szCs w:val="28"/>
        </w:rPr>
        <w:t>Исчерпывающий перечень оснований для отказа в приёме документов,</w:t>
      </w:r>
      <w:r>
        <w:rPr>
          <w:rFonts w:ascii="Times New Roman" w:hAnsi="Times New Roman" w:cs="Times New Roman"/>
          <w:b/>
          <w:i/>
          <w:sz w:val="28"/>
          <w:szCs w:val="28"/>
        </w:rPr>
        <w:t xml:space="preserve"> </w:t>
      </w:r>
      <w:r w:rsidRPr="0021319D">
        <w:rPr>
          <w:rFonts w:ascii="Times New Roman" w:hAnsi="Times New Roman" w:cs="Times New Roman"/>
          <w:b/>
          <w:i/>
          <w:sz w:val="28"/>
          <w:szCs w:val="28"/>
        </w:rPr>
        <w:t>необходимых для предоставления муниципальной услуги</w:t>
      </w:r>
    </w:p>
    <w:p w:rsidR="00ED02EE" w:rsidRPr="0021319D" w:rsidRDefault="00ED02EE" w:rsidP="00ED02EE">
      <w:pPr>
        <w:pStyle w:val="16"/>
        <w:tabs>
          <w:tab w:val="left" w:pos="1375"/>
        </w:tabs>
        <w:ind w:firstLine="709"/>
        <w:jc w:val="both"/>
        <w:rPr>
          <w:sz w:val="28"/>
          <w:szCs w:val="28"/>
        </w:rPr>
      </w:pPr>
    </w:p>
    <w:p w:rsidR="00ED02EE" w:rsidRPr="0021319D" w:rsidRDefault="00ED02EE" w:rsidP="00ED02EE">
      <w:pPr>
        <w:pStyle w:val="16"/>
        <w:tabs>
          <w:tab w:val="left" w:pos="1375"/>
        </w:tabs>
        <w:ind w:firstLine="709"/>
        <w:jc w:val="both"/>
        <w:rPr>
          <w:sz w:val="28"/>
          <w:szCs w:val="28"/>
        </w:rPr>
      </w:pPr>
      <w:bookmarkStart w:id="9" w:name="bookmark258"/>
      <w:bookmarkStart w:id="10" w:name="bookmark260"/>
      <w:bookmarkEnd w:id="9"/>
      <w:bookmarkEnd w:id="10"/>
      <w:r>
        <w:rPr>
          <w:sz w:val="28"/>
          <w:szCs w:val="28"/>
        </w:rPr>
        <w:t>29</w:t>
      </w:r>
      <w:r w:rsidRPr="0021319D">
        <w:rPr>
          <w:sz w:val="28"/>
          <w:szCs w:val="28"/>
        </w:rPr>
        <w:t>.  Основаниями для отказа в приеме документов, необходимых для предоставления муниципальной услуги являются:</w:t>
      </w:r>
    </w:p>
    <w:p w:rsidR="00ED02EE" w:rsidRPr="0021319D" w:rsidRDefault="00ED02EE" w:rsidP="00ED02EE">
      <w:pPr>
        <w:pStyle w:val="ConsPlusNormal"/>
        <w:ind w:firstLine="709"/>
        <w:jc w:val="both"/>
        <w:rPr>
          <w:rFonts w:ascii="Times New Roman" w:hAnsi="Times New Roman" w:cs="Times New Roman"/>
          <w:sz w:val="28"/>
          <w:szCs w:val="28"/>
        </w:rPr>
      </w:pPr>
      <w:bookmarkStart w:id="11" w:name="bookmark261"/>
      <w:bookmarkStart w:id="12" w:name="bookmark270"/>
      <w:bookmarkEnd w:id="11"/>
      <w:bookmarkEnd w:id="12"/>
      <w:r w:rsidRPr="0021319D">
        <w:rPr>
          <w:rFonts w:ascii="Times New Roman" w:eastAsiaTheme="minorEastAsia" w:hAnsi="Times New Roman" w:cs="Times New Roman"/>
          <w:bCs/>
          <w:sz w:val="28"/>
          <w:szCs w:val="28"/>
        </w:rPr>
        <w:t xml:space="preserve">  1) заявление подано в орган местного самоуправления или организацию, в полномочия которых не входит предоставление услуги </w:t>
      </w:r>
      <w:r w:rsidRPr="0021319D">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2) неполное заполнение полей в форме заявления, в том числе в интерактивной форме заявления на ЕПГУ;</w:t>
      </w:r>
    </w:p>
    <w:p w:rsidR="00ED02EE" w:rsidRPr="00ED02EE" w:rsidRDefault="00ED02EE" w:rsidP="00ED02EE">
      <w:pPr>
        <w:ind w:firstLine="709"/>
        <w:jc w:val="both"/>
        <w:rPr>
          <w:rFonts w:ascii="Times New Roman" w:hAnsi="Times New Roman"/>
          <w:bCs/>
          <w:sz w:val="28"/>
          <w:szCs w:val="28"/>
          <w:lang w:val="ru-RU"/>
        </w:rPr>
      </w:pPr>
      <w:r w:rsidRPr="00ED02EE">
        <w:rPr>
          <w:rFonts w:ascii="Times New Roman" w:hAnsi="Times New Roman"/>
          <w:bCs/>
          <w:sz w:val="28"/>
          <w:szCs w:val="28"/>
          <w:lang w:val="ru-RU"/>
        </w:rPr>
        <w:t xml:space="preserve">3) представление неполного комплекта документов, необходимых для предоставления услуги; </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eastAsiaTheme="minorEastAsia" w:hAnsi="Times New Roman" w:cs="Times New Roman"/>
          <w:bCs/>
          <w:sz w:val="28"/>
          <w:szCs w:val="28"/>
        </w:rPr>
        <w:t xml:space="preserve">   4) </w:t>
      </w:r>
      <w:r w:rsidRPr="0021319D">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lastRenderedPageBreak/>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D02EE" w:rsidRPr="0021319D" w:rsidRDefault="00ED02EE" w:rsidP="00ED02EE">
      <w:pPr>
        <w:pStyle w:val="ConsPlusNormal"/>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 xml:space="preserve">  9) выявлено несоблюдение установленных статьей 11 Федерального закона от 6 апреля 2011 г. № 63-ФЗ «Об электронной подписи» усл</w:t>
      </w:r>
      <w:r>
        <w:rPr>
          <w:rFonts w:ascii="Times New Roman" w:eastAsiaTheme="minorEastAsia" w:hAnsi="Times New Roman" w:cs="Times New Roman"/>
          <w:bCs/>
          <w:sz w:val="28"/>
          <w:szCs w:val="28"/>
        </w:rPr>
        <w:t xml:space="preserve">овий признания действительности </w:t>
      </w:r>
      <w:r w:rsidRPr="0021319D">
        <w:rPr>
          <w:rFonts w:ascii="Times New Roman" w:eastAsiaTheme="minorEastAsia" w:hAnsi="Times New Roman" w:cs="Times New Roman"/>
          <w:bCs/>
          <w:sz w:val="28"/>
          <w:szCs w:val="28"/>
        </w:rPr>
        <w:t>усиленной квалифицированной электронной подписи.</w:t>
      </w:r>
      <w:bookmarkStart w:id="13" w:name="bookmark271"/>
      <w:bookmarkStart w:id="14" w:name="bookmark275"/>
      <w:bookmarkEnd w:id="13"/>
      <w:bookmarkEnd w:id="14"/>
      <w:r w:rsidRPr="0021319D">
        <w:rPr>
          <w:rFonts w:ascii="Times New Roman" w:eastAsiaTheme="minorEastAsia" w:hAnsi="Times New Roman" w:cs="Times New Roman"/>
          <w:bCs/>
          <w:sz w:val="28"/>
          <w:szCs w:val="28"/>
        </w:rPr>
        <w:t xml:space="preserve"> </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29.2. </w:t>
      </w:r>
      <w:proofErr w:type="gramStart"/>
      <w:r w:rsidRPr="00ED02EE">
        <w:rPr>
          <w:rFonts w:ascii="Times New Roman" w:hAnsi="Times New Roman"/>
          <w:sz w:val="28"/>
          <w:szCs w:val="28"/>
          <w:lang w:val="ru-RU"/>
        </w:rPr>
        <w:t>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ED02EE">
        <w:rPr>
          <w:rFonts w:ascii="Times New Roman" w:hAnsi="Times New Roman"/>
          <w:sz w:val="28"/>
          <w:szCs w:val="28"/>
          <w:lang w:val="ru-RU"/>
        </w:rPr>
        <w:t>, организацию.</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ED02EE" w:rsidRPr="0021319D" w:rsidRDefault="00ED02EE" w:rsidP="00ED02EE">
      <w:pPr>
        <w:pStyle w:val="ConsPlusNormal"/>
        <w:ind w:firstLine="709"/>
        <w:jc w:val="both"/>
        <w:rPr>
          <w:rFonts w:ascii="Times New Roman" w:hAnsi="Times New Roman" w:cs="Times New Roman"/>
          <w:sz w:val="28"/>
          <w:szCs w:val="28"/>
        </w:rPr>
      </w:pPr>
      <w:bookmarkStart w:id="15" w:name="P226"/>
      <w:bookmarkEnd w:id="15"/>
      <w:r w:rsidRPr="0021319D">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21319D">
        <w:rPr>
          <w:rFonts w:ascii="Times New Roman" w:hAnsi="Times New Roman" w:cs="Times New Roman"/>
          <w:sz w:val="28"/>
          <w:szCs w:val="28"/>
        </w:rPr>
        <w:t>с даты принятия</w:t>
      </w:r>
      <w:proofErr w:type="gramEnd"/>
      <w:r w:rsidRPr="0021319D">
        <w:rPr>
          <w:rFonts w:ascii="Times New Roman" w:hAnsi="Times New Roman" w:cs="Times New Roman"/>
          <w:sz w:val="28"/>
          <w:szCs w:val="28"/>
        </w:rPr>
        <w:t xml:space="preserve"> решения об отказе в приеме документов.</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w:t>
      </w:r>
      <w:r w:rsidRPr="0021319D">
        <w:rPr>
          <w:rFonts w:ascii="Times New Roman" w:hAnsi="Times New Roman" w:cs="Times New Roman"/>
          <w:sz w:val="28"/>
          <w:szCs w:val="28"/>
        </w:rPr>
        <w:lastRenderedPageBreak/>
        <w:t>информацией о сроках и порядке предоставления услуги, опубликованной на Портале.</w:t>
      </w:r>
    </w:p>
    <w:p w:rsidR="00ED02EE" w:rsidRPr="0021319D" w:rsidRDefault="00ED02EE" w:rsidP="00ED02EE">
      <w:pPr>
        <w:pStyle w:val="ConsPlusNormal"/>
        <w:tabs>
          <w:tab w:val="left" w:pos="709"/>
        </w:tabs>
        <w:ind w:firstLine="709"/>
        <w:jc w:val="both"/>
        <w:outlineLvl w:val="2"/>
        <w:rPr>
          <w:rFonts w:ascii="Times New Roman" w:hAnsi="Times New Roman" w:cs="Times New Roman"/>
          <w:color w:val="FF0000"/>
          <w:sz w:val="28"/>
          <w:szCs w:val="28"/>
        </w:rPr>
      </w:pPr>
    </w:p>
    <w:p w:rsidR="00ED02EE" w:rsidRPr="002E64A2" w:rsidRDefault="00ED02EE" w:rsidP="00ED02EE">
      <w:pPr>
        <w:pStyle w:val="af3"/>
        <w:ind w:left="0" w:firstLine="709"/>
        <w:jc w:val="center"/>
        <w:outlineLvl w:val="2"/>
        <w:rPr>
          <w:rFonts w:eastAsiaTheme="minorEastAsia"/>
          <w:b/>
          <w:bCs/>
          <w:i/>
          <w:iCs/>
          <w:sz w:val="28"/>
          <w:szCs w:val="28"/>
        </w:rPr>
      </w:pPr>
      <w:r w:rsidRPr="002E64A2">
        <w:rPr>
          <w:rFonts w:eastAsiaTheme="minorEastAsia"/>
          <w:b/>
          <w:bCs/>
          <w:i/>
          <w:iCs/>
          <w:sz w:val="28"/>
          <w:szCs w:val="28"/>
        </w:rPr>
        <w:t>Исчерпывающий перечень оснований для приостановления или отказа в предоставлении муниципальной услуги</w:t>
      </w:r>
    </w:p>
    <w:p w:rsidR="00ED02EE" w:rsidRPr="0021319D" w:rsidRDefault="00ED02EE" w:rsidP="00ED02EE">
      <w:pPr>
        <w:pStyle w:val="af3"/>
        <w:ind w:left="0" w:firstLine="709"/>
        <w:jc w:val="center"/>
        <w:outlineLvl w:val="2"/>
        <w:rPr>
          <w:bCs/>
          <w:iCs/>
        </w:rPr>
      </w:pPr>
    </w:p>
    <w:p w:rsidR="00ED02EE" w:rsidRPr="00ED02EE" w:rsidRDefault="00ED02EE" w:rsidP="00ED02EE">
      <w:pPr>
        <w:ind w:firstLine="709"/>
        <w:jc w:val="both"/>
        <w:rPr>
          <w:rFonts w:ascii="Times New Roman" w:hAnsi="Times New Roman"/>
          <w:bCs/>
          <w:sz w:val="28"/>
          <w:szCs w:val="28"/>
          <w:lang w:val="ru-RU"/>
        </w:rPr>
      </w:pPr>
      <w:r w:rsidRPr="00ED02EE">
        <w:rPr>
          <w:rFonts w:ascii="Times New Roman" w:hAnsi="Times New Roman"/>
          <w:bCs/>
          <w:iCs/>
          <w:sz w:val="28"/>
          <w:szCs w:val="28"/>
          <w:lang w:val="ru-RU"/>
        </w:rPr>
        <w:t xml:space="preserve">30. </w:t>
      </w:r>
      <w:r w:rsidRPr="00ED02EE">
        <w:rPr>
          <w:rFonts w:ascii="Times New Roman" w:hAnsi="Times New Roman"/>
          <w:bCs/>
          <w:sz w:val="28"/>
          <w:szCs w:val="28"/>
          <w:lang w:val="ru-RU"/>
        </w:rPr>
        <w:t>Оснований для приостановления предоставления услуги не предусмотрено.</w:t>
      </w:r>
    </w:p>
    <w:p w:rsidR="00ED02EE" w:rsidRPr="0021319D" w:rsidRDefault="00ED02EE" w:rsidP="00ED02EE">
      <w:pPr>
        <w:pStyle w:val="af3"/>
        <w:ind w:left="0" w:firstLine="709"/>
        <w:rPr>
          <w:bCs/>
          <w:iCs/>
        </w:rPr>
      </w:pPr>
      <w:r>
        <w:rPr>
          <w:rFonts w:eastAsiaTheme="minorEastAsia"/>
          <w:bCs/>
          <w:iCs/>
        </w:rPr>
        <w:t>30</w:t>
      </w:r>
      <w:r w:rsidRPr="0021319D">
        <w:rPr>
          <w:rFonts w:eastAsiaTheme="minorEastAsia"/>
          <w:bCs/>
          <w:iCs/>
        </w:rPr>
        <w:t>.1. Основания для отказа в предоставлении услуги:</w:t>
      </w:r>
    </w:p>
    <w:p w:rsidR="00ED02EE" w:rsidRPr="0021319D" w:rsidRDefault="00ED02EE" w:rsidP="00ED02EE">
      <w:pPr>
        <w:pStyle w:val="16"/>
        <w:tabs>
          <w:tab w:val="left" w:pos="1443"/>
        </w:tabs>
        <w:ind w:firstLine="709"/>
        <w:jc w:val="both"/>
        <w:rPr>
          <w:rFonts w:eastAsia="Calibri"/>
          <w:bCs/>
          <w:sz w:val="28"/>
          <w:szCs w:val="28"/>
        </w:rPr>
      </w:pPr>
      <w:r w:rsidRPr="0021319D">
        <w:rPr>
          <w:rFonts w:eastAsiaTheme="minorEastAsia"/>
          <w:bCs/>
          <w:sz w:val="28"/>
          <w:szCs w:val="28"/>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 xml:space="preserve"> 2) несоответствие проекта производства работ требованиям, установленным нормативными правовыми актами;</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 xml:space="preserve"> 3) невозможность выполнения работ в заявленные сроки;</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ED02EE" w:rsidRPr="00ED02EE" w:rsidRDefault="00ED02EE" w:rsidP="00ED02EE">
      <w:pPr>
        <w:ind w:firstLine="709"/>
        <w:jc w:val="both"/>
        <w:rPr>
          <w:rFonts w:ascii="Times New Roman" w:eastAsia="Calibri" w:hAnsi="Times New Roman"/>
          <w:bCs/>
          <w:sz w:val="28"/>
          <w:szCs w:val="28"/>
          <w:lang w:val="ru-RU"/>
        </w:rPr>
      </w:pPr>
      <w:r w:rsidRPr="00ED02EE">
        <w:rPr>
          <w:rFonts w:ascii="Times New Roman" w:hAnsi="Times New Roman"/>
          <w:bCs/>
          <w:sz w:val="28"/>
          <w:szCs w:val="28"/>
          <w:lang w:val="ru-RU"/>
        </w:rPr>
        <w:t xml:space="preserve"> 5) наличие противоречивых сведений в заявлении о предоставлении услуги и приложенных к нему документах.</w:t>
      </w:r>
    </w:p>
    <w:p w:rsidR="00ED02EE" w:rsidRPr="0021319D" w:rsidRDefault="00ED02EE" w:rsidP="00ED02EE">
      <w:pPr>
        <w:pStyle w:val="16"/>
        <w:tabs>
          <w:tab w:val="left" w:pos="1534"/>
        </w:tabs>
        <w:spacing w:after="200"/>
        <w:ind w:firstLine="709"/>
        <w:jc w:val="both"/>
        <w:rPr>
          <w:sz w:val="28"/>
          <w:szCs w:val="28"/>
        </w:rPr>
      </w:pPr>
      <w:r w:rsidRPr="0021319D">
        <w:rPr>
          <w:sz w:val="28"/>
          <w:szCs w:val="28"/>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ED02EE" w:rsidRPr="0021319D" w:rsidRDefault="00ED02EE" w:rsidP="00ED02EE">
      <w:pPr>
        <w:pStyle w:val="16"/>
        <w:tabs>
          <w:tab w:val="left" w:pos="1432"/>
        </w:tabs>
        <w:spacing w:line="276" w:lineRule="auto"/>
        <w:ind w:firstLine="709"/>
        <w:jc w:val="both"/>
        <w:rPr>
          <w:sz w:val="28"/>
          <w:szCs w:val="28"/>
        </w:rPr>
      </w:pPr>
      <w:bookmarkStart w:id="16" w:name="bookmark302"/>
      <w:bookmarkEnd w:id="16"/>
      <w:r>
        <w:rPr>
          <w:sz w:val="28"/>
          <w:szCs w:val="28"/>
        </w:rPr>
        <w:t>30</w:t>
      </w:r>
      <w:r w:rsidRPr="0021319D">
        <w:rPr>
          <w:sz w:val="28"/>
          <w:szCs w:val="28"/>
        </w:rPr>
        <w:t>.2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7" w:name="bookmark303"/>
      <w:bookmarkEnd w:id="17"/>
    </w:p>
    <w:p w:rsidR="00ED02EE" w:rsidRPr="0021319D" w:rsidRDefault="00ED02EE" w:rsidP="00ED02EE">
      <w:pPr>
        <w:pStyle w:val="16"/>
        <w:tabs>
          <w:tab w:val="left" w:pos="567"/>
        </w:tabs>
        <w:spacing w:line="276" w:lineRule="auto"/>
        <w:ind w:firstLine="709"/>
        <w:jc w:val="both"/>
        <w:rPr>
          <w:sz w:val="28"/>
          <w:szCs w:val="28"/>
        </w:rPr>
      </w:pPr>
      <w:r>
        <w:rPr>
          <w:sz w:val="28"/>
          <w:szCs w:val="28"/>
        </w:rPr>
        <w:t>30</w:t>
      </w:r>
      <w:r w:rsidRPr="0021319D">
        <w:rPr>
          <w:sz w:val="28"/>
          <w:szCs w:val="28"/>
        </w:rPr>
        <w:t>.2.1</w:t>
      </w:r>
      <w:proofErr w:type="gramStart"/>
      <w:r w:rsidRPr="0021319D">
        <w:rPr>
          <w:sz w:val="28"/>
          <w:szCs w:val="28"/>
        </w:rPr>
        <w:t xml:space="preserve"> Д</w:t>
      </w:r>
      <w:proofErr w:type="gramEnd"/>
      <w:r w:rsidRPr="0021319D">
        <w:rPr>
          <w:sz w:val="28"/>
          <w:szCs w:val="28"/>
        </w:rPr>
        <w:t>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8" w:name="bookmark304"/>
      <w:bookmarkEnd w:id="18"/>
    </w:p>
    <w:p w:rsidR="00ED02EE" w:rsidRPr="0021319D" w:rsidRDefault="00ED02EE" w:rsidP="00ED02EE">
      <w:pPr>
        <w:pStyle w:val="16"/>
        <w:tabs>
          <w:tab w:val="left" w:pos="567"/>
        </w:tabs>
        <w:spacing w:line="276" w:lineRule="auto"/>
        <w:ind w:firstLine="709"/>
        <w:jc w:val="both"/>
        <w:rPr>
          <w:sz w:val="28"/>
          <w:szCs w:val="28"/>
        </w:rPr>
      </w:pPr>
      <w:proofErr w:type="gramStart"/>
      <w:r>
        <w:rPr>
          <w:sz w:val="28"/>
          <w:szCs w:val="28"/>
        </w:rPr>
        <w:t>30</w:t>
      </w:r>
      <w:r w:rsidRPr="0021319D">
        <w:rPr>
          <w:sz w:val="28"/>
          <w:szCs w:val="28"/>
        </w:rPr>
        <w:t>.2.2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w:t>
      </w:r>
      <w:proofErr w:type="gramEnd"/>
      <w:r w:rsidRPr="0021319D">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9" w:name="bookmark305"/>
      <w:bookmarkEnd w:id="19"/>
    </w:p>
    <w:p w:rsidR="00ED02EE" w:rsidRPr="0021319D" w:rsidRDefault="00ED02EE" w:rsidP="00ED02EE">
      <w:pPr>
        <w:pStyle w:val="16"/>
        <w:tabs>
          <w:tab w:val="left" w:pos="567"/>
        </w:tabs>
        <w:spacing w:line="276" w:lineRule="auto"/>
        <w:ind w:firstLine="709"/>
        <w:jc w:val="both"/>
        <w:rPr>
          <w:sz w:val="28"/>
          <w:szCs w:val="28"/>
        </w:rPr>
      </w:pPr>
      <w:r>
        <w:rPr>
          <w:sz w:val="28"/>
          <w:szCs w:val="28"/>
        </w:rPr>
        <w:t>30</w:t>
      </w:r>
      <w:r w:rsidRPr="0021319D">
        <w:rPr>
          <w:sz w:val="28"/>
          <w:szCs w:val="28"/>
        </w:rPr>
        <w:t xml:space="preserve">.2.3  Заявитель уведомляется о получении органом местного </w:t>
      </w:r>
      <w:r w:rsidRPr="0021319D">
        <w:rPr>
          <w:sz w:val="28"/>
          <w:szCs w:val="28"/>
        </w:rPr>
        <w:lastRenderedPageBreak/>
        <w:t>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20" w:name="bookmark306"/>
      <w:bookmarkEnd w:id="20"/>
    </w:p>
    <w:p w:rsidR="00ED02EE" w:rsidRPr="0021319D" w:rsidRDefault="00ED02EE" w:rsidP="00ED02EE">
      <w:pPr>
        <w:pStyle w:val="16"/>
        <w:tabs>
          <w:tab w:val="left" w:pos="567"/>
        </w:tabs>
        <w:spacing w:line="276" w:lineRule="auto"/>
        <w:ind w:firstLine="709"/>
        <w:jc w:val="both"/>
        <w:rPr>
          <w:sz w:val="28"/>
          <w:szCs w:val="28"/>
        </w:rPr>
      </w:pPr>
      <w:proofErr w:type="gramStart"/>
      <w:r>
        <w:rPr>
          <w:sz w:val="28"/>
          <w:szCs w:val="28"/>
        </w:rPr>
        <w:t>30</w:t>
      </w:r>
      <w:r w:rsidRPr="0021319D">
        <w:rPr>
          <w:sz w:val="28"/>
          <w:szCs w:val="28"/>
        </w:rPr>
        <w:t>.2.4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1" w:name="bookmark307"/>
      <w:bookmarkStart w:id="22" w:name="bookmark311"/>
      <w:bookmarkEnd w:id="21"/>
      <w:bookmarkEnd w:id="22"/>
      <w:r w:rsidRPr="0021319D">
        <w:rPr>
          <w:sz w:val="28"/>
          <w:szCs w:val="28"/>
        </w:rPr>
        <w:t xml:space="preserve"> на бумажном носителе посредством личного обращения в орган местного самоуправления,  в</w:t>
      </w:r>
      <w:r w:rsidRPr="0021319D">
        <w:rPr>
          <w:rFonts w:eastAsiaTheme="minorEastAsia"/>
          <w:spacing w:val="1"/>
          <w:sz w:val="28"/>
          <w:szCs w:val="28"/>
        </w:rPr>
        <w:t xml:space="preserve"> </w:t>
      </w:r>
      <w:r w:rsidRPr="0021319D">
        <w:rPr>
          <w:sz w:val="28"/>
          <w:szCs w:val="28"/>
        </w:rPr>
        <w:t>том</w:t>
      </w:r>
      <w:r w:rsidRPr="0021319D">
        <w:rPr>
          <w:rFonts w:eastAsiaTheme="minorEastAsia"/>
          <w:spacing w:val="63"/>
          <w:sz w:val="28"/>
          <w:szCs w:val="28"/>
        </w:rPr>
        <w:t xml:space="preserve"> </w:t>
      </w:r>
      <w:r w:rsidRPr="0021319D">
        <w:rPr>
          <w:sz w:val="28"/>
          <w:szCs w:val="28"/>
        </w:rPr>
        <w:t>числе</w:t>
      </w:r>
      <w:r w:rsidRPr="0021319D">
        <w:rPr>
          <w:rFonts w:eastAsiaTheme="minorEastAsia"/>
          <w:spacing w:val="64"/>
          <w:sz w:val="28"/>
          <w:szCs w:val="28"/>
        </w:rPr>
        <w:t xml:space="preserve"> </w:t>
      </w:r>
      <w:r w:rsidRPr="0021319D">
        <w:rPr>
          <w:sz w:val="28"/>
          <w:szCs w:val="28"/>
        </w:rPr>
        <w:t>через</w:t>
      </w:r>
      <w:r w:rsidRPr="0021319D">
        <w:rPr>
          <w:rFonts w:eastAsiaTheme="minorEastAsia"/>
          <w:spacing w:val="63"/>
          <w:sz w:val="28"/>
          <w:szCs w:val="28"/>
        </w:rPr>
        <w:t xml:space="preserve"> </w:t>
      </w:r>
      <w:r w:rsidRPr="0021319D">
        <w:rPr>
          <w:sz w:val="28"/>
          <w:szCs w:val="28"/>
        </w:rPr>
        <w:t>многофункциональный</w:t>
      </w:r>
      <w:r w:rsidRPr="0021319D">
        <w:rPr>
          <w:rFonts w:eastAsiaTheme="minorEastAsia"/>
          <w:spacing w:val="63"/>
          <w:sz w:val="28"/>
          <w:szCs w:val="28"/>
        </w:rPr>
        <w:t xml:space="preserve"> </w:t>
      </w:r>
      <w:r w:rsidRPr="0021319D">
        <w:rPr>
          <w:sz w:val="28"/>
          <w:szCs w:val="28"/>
        </w:rPr>
        <w:t>центр</w:t>
      </w:r>
      <w:r w:rsidRPr="0021319D">
        <w:rPr>
          <w:rFonts w:eastAsiaTheme="minorEastAsia"/>
          <w:spacing w:val="63"/>
          <w:sz w:val="28"/>
          <w:szCs w:val="28"/>
        </w:rPr>
        <w:t xml:space="preserve"> </w:t>
      </w:r>
      <w:r w:rsidRPr="0021319D">
        <w:rPr>
          <w:sz w:val="28"/>
          <w:szCs w:val="28"/>
        </w:rPr>
        <w:t>в</w:t>
      </w:r>
      <w:r w:rsidRPr="0021319D">
        <w:rPr>
          <w:rFonts w:eastAsiaTheme="minorEastAsia"/>
          <w:spacing w:val="64"/>
          <w:sz w:val="28"/>
          <w:szCs w:val="28"/>
        </w:rPr>
        <w:t xml:space="preserve"> </w:t>
      </w:r>
      <w:r w:rsidRPr="0021319D">
        <w:rPr>
          <w:sz w:val="28"/>
          <w:szCs w:val="28"/>
        </w:rPr>
        <w:t>соответствии</w:t>
      </w:r>
      <w:r w:rsidRPr="0021319D">
        <w:rPr>
          <w:rFonts w:eastAsiaTheme="minorEastAsia"/>
          <w:spacing w:val="64"/>
          <w:sz w:val="28"/>
          <w:szCs w:val="28"/>
        </w:rPr>
        <w:t xml:space="preserve"> </w:t>
      </w:r>
      <w:r w:rsidRPr="0021319D">
        <w:rPr>
          <w:sz w:val="28"/>
          <w:szCs w:val="28"/>
        </w:rPr>
        <w:t>с</w:t>
      </w:r>
      <w:r w:rsidRPr="0021319D">
        <w:rPr>
          <w:rFonts w:eastAsiaTheme="minorEastAsia"/>
          <w:spacing w:val="63"/>
          <w:sz w:val="28"/>
          <w:szCs w:val="28"/>
        </w:rPr>
        <w:t xml:space="preserve"> </w:t>
      </w:r>
      <w:r w:rsidRPr="0021319D">
        <w:rPr>
          <w:sz w:val="28"/>
          <w:szCs w:val="28"/>
        </w:rPr>
        <w:t>соглашением</w:t>
      </w:r>
      <w:r w:rsidRPr="0021319D">
        <w:rPr>
          <w:rFonts w:eastAsiaTheme="minorEastAsia"/>
          <w:spacing w:val="64"/>
          <w:sz w:val="28"/>
          <w:szCs w:val="28"/>
        </w:rPr>
        <w:t xml:space="preserve"> </w:t>
      </w:r>
      <w:r w:rsidRPr="0021319D">
        <w:rPr>
          <w:sz w:val="28"/>
          <w:szCs w:val="28"/>
        </w:rPr>
        <w:t>о взаимодействии между многофункциональным центром и</w:t>
      </w:r>
      <w:proofErr w:type="gramEnd"/>
      <w:r w:rsidRPr="0021319D">
        <w:rPr>
          <w:sz w:val="28"/>
          <w:szCs w:val="28"/>
        </w:rPr>
        <w:t xml:space="preserve"> Администрацией, заключенным</w:t>
      </w:r>
      <w:r w:rsidRPr="0021319D">
        <w:rPr>
          <w:rFonts w:eastAsiaTheme="minorEastAsia"/>
          <w:spacing w:val="1"/>
          <w:sz w:val="28"/>
          <w:szCs w:val="28"/>
        </w:rPr>
        <w:t xml:space="preserve"> </w:t>
      </w:r>
      <w:r w:rsidRPr="0021319D">
        <w:rPr>
          <w:sz w:val="28"/>
          <w:szCs w:val="28"/>
        </w:rPr>
        <w:t>в</w:t>
      </w:r>
      <w:r w:rsidRPr="0021319D">
        <w:rPr>
          <w:rFonts w:eastAsiaTheme="minorEastAsia"/>
          <w:spacing w:val="9"/>
          <w:sz w:val="28"/>
          <w:szCs w:val="28"/>
        </w:rPr>
        <w:t xml:space="preserve"> </w:t>
      </w:r>
      <w:r w:rsidRPr="0021319D">
        <w:rPr>
          <w:sz w:val="28"/>
          <w:szCs w:val="28"/>
        </w:rPr>
        <w:t>соответствии</w:t>
      </w:r>
      <w:r w:rsidRPr="0021319D">
        <w:rPr>
          <w:rFonts w:eastAsiaTheme="minorEastAsia"/>
          <w:spacing w:val="9"/>
          <w:sz w:val="28"/>
          <w:szCs w:val="28"/>
        </w:rPr>
        <w:t xml:space="preserve"> </w:t>
      </w:r>
      <w:r w:rsidRPr="0021319D">
        <w:rPr>
          <w:sz w:val="28"/>
          <w:szCs w:val="28"/>
        </w:rPr>
        <w:t>с</w:t>
      </w:r>
      <w:r w:rsidRPr="0021319D">
        <w:rPr>
          <w:rFonts w:eastAsiaTheme="minorEastAsia"/>
          <w:spacing w:val="9"/>
          <w:sz w:val="28"/>
          <w:szCs w:val="28"/>
        </w:rPr>
        <w:t xml:space="preserve"> </w:t>
      </w:r>
      <w:r w:rsidRPr="0021319D">
        <w:rPr>
          <w:sz w:val="28"/>
          <w:szCs w:val="28"/>
        </w:rPr>
        <w:t>постановлением</w:t>
      </w:r>
      <w:r w:rsidRPr="0021319D">
        <w:rPr>
          <w:rFonts w:eastAsiaTheme="minorEastAsia"/>
          <w:spacing w:val="9"/>
          <w:sz w:val="28"/>
          <w:szCs w:val="28"/>
        </w:rPr>
        <w:t xml:space="preserve"> </w:t>
      </w:r>
      <w:r w:rsidRPr="0021319D">
        <w:rPr>
          <w:sz w:val="28"/>
          <w:szCs w:val="28"/>
        </w:rPr>
        <w:t>Правительства</w:t>
      </w:r>
      <w:r w:rsidRPr="0021319D">
        <w:rPr>
          <w:rFonts w:eastAsiaTheme="minorEastAsia"/>
          <w:spacing w:val="9"/>
          <w:sz w:val="28"/>
          <w:szCs w:val="28"/>
        </w:rPr>
        <w:t xml:space="preserve"> </w:t>
      </w:r>
      <w:r w:rsidRPr="0021319D">
        <w:rPr>
          <w:sz w:val="28"/>
          <w:szCs w:val="28"/>
        </w:rPr>
        <w:t>Российской</w:t>
      </w:r>
      <w:r w:rsidRPr="0021319D">
        <w:rPr>
          <w:rFonts w:eastAsiaTheme="minorEastAsia"/>
          <w:spacing w:val="9"/>
          <w:sz w:val="28"/>
          <w:szCs w:val="28"/>
        </w:rPr>
        <w:t xml:space="preserve"> </w:t>
      </w:r>
      <w:r w:rsidRPr="0021319D">
        <w:rPr>
          <w:sz w:val="28"/>
          <w:szCs w:val="28"/>
        </w:rPr>
        <w:t>Федерации</w:t>
      </w:r>
      <w:r w:rsidRPr="0021319D">
        <w:rPr>
          <w:rFonts w:eastAsiaTheme="minorEastAsia"/>
          <w:spacing w:val="9"/>
          <w:sz w:val="28"/>
          <w:szCs w:val="28"/>
        </w:rPr>
        <w:t xml:space="preserve"> </w:t>
      </w:r>
      <w:r w:rsidRPr="0021319D">
        <w:rPr>
          <w:sz w:val="28"/>
          <w:szCs w:val="28"/>
        </w:rPr>
        <w:t>от 27</w:t>
      </w:r>
      <w:r w:rsidRPr="0021319D">
        <w:rPr>
          <w:rFonts w:eastAsiaTheme="minorEastAsia"/>
          <w:spacing w:val="1"/>
          <w:sz w:val="28"/>
          <w:szCs w:val="28"/>
        </w:rPr>
        <w:t>.09.2</w:t>
      </w:r>
      <w:r w:rsidRPr="0021319D">
        <w:rPr>
          <w:sz w:val="28"/>
          <w:szCs w:val="28"/>
        </w:rPr>
        <w:t>011 №797</w:t>
      </w:r>
      <w:r w:rsidRPr="0021319D">
        <w:rPr>
          <w:rFonts w:eastAsiaTheme="minorEastAsia"/>
          <w:spacing w:val="1"/>
          <w:sz w:val="28"/>
          <w:szCs w:val="28"/>
        </w:rPr>
        <w:t xml:space="preserve"> </w:t>
      </w:r>
      <w:r w:rsidRPr="0021319D">
        <w:rPr>
          <w:sz w:val="28"/>
          <w:szCs w:val="28"/>
        </w:rPr>
        <w:t>«О</w:t>
      </w:r>
      <w:r w:rsidRPr="0021319D">
        <w:rPr>
          <w:rFonts w:eastAsiaTheme="minorEastAsia"/>
          <w:spacing w:val="71"/>
          <w:sz w:val="28"/>
          <w:szCs w:val="28"/>
        </w:rPr>
        <w:t xml:space="preserve"> </w:t>
      </w:r>
      <w:r w:rsidRPr="0021319D">
        <w:rPr>
          <w:sz w:val="28"/>
          <w:szCs w:val="28"/>
        </w:rPr>
        <w:t>взаимодействии</w:t>
      </w:r>
      <w:r w:rsidRPr="0021319D">
        <w:rPr>
          <w:rFonts w:eastAsiaTheme="minorEastAsia"/>
          <w:spacing w:val="71"/>
          <w:sz w:val="28"/>
          <w:szCs w:val="28"/>
        </w:rPr>
        <w:t xml:space="preserve"> </w:t>
      </w:r>
      <w:r w:rsidRPr="0021319D">
        <w:rPr>
          <w:sz w:val="28"/>
          <w:szCs w:val="28"/>
        </w:rPr>
        <w:t>между</w:t>
      </w:r>
      <w:r w:rsidRPr="0021319D">
        <w:rPr>
          <w:rFonts w:eastAsiaTheme="minorEastAsia"/>
          <w:spacing w:val="71"/>
          <w:sz w:val="28"/>
          <w:szCs w:val="28"/>
        </w:rPr>
        <w:t xml:space="preserve"> </w:t>
      </w:r>
      <w:r w:rsidRPr="0021319D">
        <w:rPr>
          <w:sz w:val="28"/>
          <w:szCs w:val="28"/>
        </w:rPr>
        <w:t>многофункциональными</w:t>
      </w:r>
      <w:r w:rsidRPr="0021319D">
        <w:rPr>
          <w:rFonts w:eastAsiaTheme="minorEastAsia"/>
          <w:spacing w:val="1"/>
          <w:sz w:val="28"/>
          <w:szCs w:val="28"/>
        </w:rPr>
        <w:t xml:space="preserve"> </w:t>
      </w:r>
      <w:r w:rsidRPr="0021319D">
        <w:rPr>
          <w:sz w:val="28"/>
          <w:szCs w:val="28"/>
        </w:rPr>
        <w:t xml:space="preserve">центрами предоставления государственных и муниципальных услуг </w:t>
      </w:r>
      <w:r w:rsidRPr="0021319D">
        <w:rPr>
          <w:rFonts w:eastAsiaTheme="minorEastAsia"/>
          <w:spacing w:val="-1"/>
          <w:sz w:val="28"/>
          <w:szCs w:val="28"/>
        </w:rPr>
        <w:t>и</w:t>
      </w:r>
      <w:r w:rsidRPr="0021319D">
        <w:rPr>
          <w:rFonts w:eastAsiaTheme="minorEastAsia"/>
          <w:spacing w:val="-67"/>
          <w:sz w:val="28"/>
          <w:szCs w:val="28"/>
        </w:rPr>
        <w:t xml:space="preserve"> </w:t>
      </w:r>
      <w:r w:rsidRPr="0021319D">
        <w:rPr>
          <w:sz w:val="28"/>
          <w:szCs w:val="28"/>
        </w:rPr>
        <w:t>федеральными органами исполнительной власти, органами государственных</w:t>
      </w:r>
      <w:r w:rsidRPr="0021319D">
        <w:rPr>
          <w:rFonts w:eastAsiaTheme="minorEastAsia"/>
          <w:spacing w:val="1"/>
          <w:sz w:val="28"/>
          <w:szCs w:val="28"/>
        </w:rPr>
        <w:t xml:space="preserve"> </w:t>
      </w:r>
      <w:r w:rsidRPr="0021319D">
        <w:rPr>
          <w:sz w:val="28"/>
          <w:szCs w:val="28"/>
        </w:rPr>
        <w:t>внебюджетных</w:t>
      </w:r>
      <w:r w:rsidRPr="0021319D">
        <w:rPr>
          <w:rFonts w:eastAsiaTheme="minorEastAsia"/>
          <w:spacing w:val="1"/>
          <w:sz w:val="28"/>
          <w:szCs w:val="28"/>
        </w:rPr>
        <w:t xml:space="preserve"> </w:t>
      </w:r>
      <w:r w:rsidRPr="0021319D">
        <w:rPr>
          <w:sz w:val="28"/>
          <w:szCs w:val="28"/>
        </w:rPr>
        <w:t>фондов, органами</w:t>
      </w:r>
      <w:r w:rsidRPr="0021319D">
        <w:rPr>
          <w:rFonts w:eastAsiaTheme="minorEastAsia"/>
          <w:spacing w:val="1"/>
          <w:sz w:val="28"/>
          <w:szCs w:val="28"/>
        </w:rPr>
        <w:t xml:space="preserve"> </w:t>
      </w:r>
      <w:r w:rsidRPr="0021319D">
        <w:rPr>
          <w:sz w:val="28"/>
          <w:szCs w:val="28"/>
        </w:rPr>
        <w:t>государственной</w:t>
      </w:r>
      <w:r w:rsidRPr="0021319D">
        <w:rPr>
          <w:rFonts w:eastAsiaTheme="minorEastAsia"/>
          <w:spacing w:val="1"/>
          <w:sz w:val="28"/>
          <w:szCs w:val="28"/>
        </w:rPr>
        <w:t xml:space="preserve"> </w:t>
      </w:r>
      <w:r w:rsidRPr="0021319D">
        <w:rPr>
          <w:sz w:val="28"/>
          <w:szCs w:val="28"/>
        </w:rPr>
        <w:t>власти</w:t>
      </w:r>
      <w:r w:rsidRPr="0021319D">
        <w:rPr>
          <w:rFonts w:eastAsiaTheme="minorEastAsia"/>
          <w:spacing w:val="1"/>
          <w:sz w:val="28"/>
          <w:szCs w:val="28"/>
        </w:rPr>
        <w:t xml:space="preserve"> </w:t>
      </w:r>
      <w:r w:rsidRPr="0021319D">
        <w:rPr>
          <w:sz w:val="28"/>
          <w:szCs w:val="28"/>
        </w:rPr>
        <w:t>субъектов</w:t>
      </w:r>
      <w:r w:rsidRPr="0021319D">
        <w:rPr>
          <w:rFonts w:eastAsiaTheme="minorEastAsia"/>
          <w:spacing w:val="1"/>
          <w:sz w:val="28"/>
          <w:szCs w:val="28"/>
        </w:rPr>
        <w:t xml:space="preserve"> </w:t>
      </w:r>
      <w:r w:rsidRPr="0021319D">
        <w:rPr>
          <w:sz w:val="28"/>
          <w:szCs w:val="28"/>
        </w:rPr>
        <w:t>Российской</w:t>
      </w:r>
      <w:r w:rsidRPr="0021319D">
        <w:rPr>
          <w:rFonts w:eastAsiaTheme="minorEastAsia"/>
          <w:spacing w:val="-67"/>
          <w:sz w:val="28"/>
          <w:szCs w:val="28"/>
        </w:rPr>
        <w:t xml:space="preserve"> </w:t>
      </w:r>
      <w:r w:rsidRPr="0021319D">
        <w:rPr>
          <w:sz w:val="28"/>
          <w:szCs w:val="28"/>
        </w:rPr>
        <w:t>Федерации, органами</w:t>
      </w:r>
      <w:r w:rsidRPr="0021319D">
        <w:rPr>
          <w:rFonts w:eastAsiaTheme="minorEastAsia"/>
          <w:spacing w:val="21"/>
          <w:sz w:val="28"/>
          <w:szCs w:val="28"/>
        </w:rPr>
        <w:t xml:space="preserve"> </w:t>
      </w:r>
      <w:r w:rsidRPr="0021319D">
        <w:rPr>
          <w:sz w:val="28"/>
          <w:szCs w:val="28"/>
        </w:rPr>
        <w:t>местного</w:t>
      </w:r>
      <w:r w:rsidRPr="0021319D">
        <w:rPr>
          <w:rFonts w:eastAsiaTheme="minorEastAsia"/>
          <w:spacing w:val="21"/>
          <w:sz w:val="28"/>
          <w:szCs w:val="28"/>
        </w:rPr>
        <w:t xml:space="preserve"> </w:t>
      </w:r>
      <w:r w:rsidRPr="0021319D">
        <w:rPr>
          <w:sz w:val="28"/>
          <w:szCs w:val="28"/>
        </w:rPr>
        <w:t>самоуправления», либо</w:t>
      </w:r>
      <w:r w:rsidRPr="0021319D">
        <w:rPr>
          <w:rFonts w:eastAsiaTheme="minorEastAsia"/>
          <w:spacing w:val="21"/>
          <w:sz w:val="28"/>
          <w:szCs w:val="28"/>
        </w:rPr>
        <w:t xml:space="preserve"> </w:t>
      </w:r>
      <w:r w:rsidRPr="0021319D">
        <w:rPr>
          <w:sz w:val="28"/>
          <w:szCs w:val="28"/>
        </w:rPr>
        <w:t>посредством</w:t>
      </w:r>
      <w:r w:rsidRPr="0021319D">
        <w:rPr>
          <w:rFonts w:eastAsiaTheme="minorEastAsia"/>
          <w:spacing w:val="21"/>
          <w:sz w:val="28"/>
          <w:szCs w:val="28"/>
        </w:rPr>
        <w:t xml:space="preserve"> </w:t>
      </w:r>
      <w:r w:rsidRPr="0021319D">
        <w:rPr>
          <w:sz w:val="28"/>
          <w:szCs w:val="28"/>
        </w:rPr>
        <w:t>почтового</w:t>
      </w:r>
      <w:r w:rsidRPr="0021319D">
        <w:rPr>
          <w:rFonts w:eastAsiaTheme="minorEastAsia"/>
          <w:spacing w:val="1"/>
          <w:sz w:val="28"/>
          <w:szCs w:val="28"/>
        </w:rPr>
        <w:t xml:space="preserve"> </w:t>
      </w:r>
      <w:r w:rsidRPr="0021319D">
        <w:rPr>
          <w:sz w:val="28"/>
          <w:szCs w:val="28"/>
        </w:rPr>
        <w:t>отправления</w:t>
      </w:r>
      <w:r w:rsidRPr="0021319D">
        <w:rPr>
          <w:rFonts w:eastAsiaTheme="minorEastAsia"/>
          <w:spacing w:val="-2"/>
          <w:sz w:val="28"/>
          <w:szCs w:val="28"/>
        </w:rPr>
        <w:t xml:space="preserve"> </w:t>
      </w:r>
      <w:r w:rsidRPr="0021319D">
        <w:rPr>
          <w:sz w:val="28"/>
          <w:szCs w:val="28"/>
        </w:rPr>
        <w:t>с</w:t>
      </w:r>
      <w:r w:rsidRPr="0021319D">
        <w:rPr>
          <w:rFonts w:eastAsiaTheme="minorEastAsia"/>
          <w:spacing w:val="-1"/>
          <w:sz w:val="28"/>
          <w:szCs w:val="28"/>
        </w:rPr>
        <w:t xml:space="preserve"> </w:t>
      </w:r>
      <w:r w:rsidRPr="0021319D">
        <w:rPr>
          <w:sz w:val="28"/>
          <w:szCs w:val="28"/>
        </w:rPr>
        <w:t>уведомлением о вручении.</w:t>
      </w:r>
    </w:p>
    <w:p w:rsidR="00ED02EE" w:rsidRPr="0021319D" w:rsidRDefault="00ED02EE" w:rsidP="00ED02EE">
      <w:pPr>
        <w:pStyle w:val="16"/>
        <w:tabs>
          <w:tab w:val="left" w:pos="1534"/>
        </w:tabs>
        <w:spacing w:after="200"/>
        <w:ind w:firstLine="709"/>
        <w:jc w:val="both"/>
        <w:rPr>
          <w:sz w:val="28"/>
          <w:szCs w:val="28"/>
        </w:rPr>
      </w:pPr>
    </w:p>
    <w:p w:rsidR="00ED02EE" w:rsidRPr="0021319D" w:rsidRDefault="00ED02EE" w:rsidP="00ED02EE">
      <w:pPr>
        <w:pStyle w:val="36"/>
        <w:keepNext/>
        <w:keepLines/>
        <w:tabs>
          <w:tab w:val="left" w:pos="1108"/>
        </w:tabs>
        <w:spacing w:after="0"/>
        <w:ind w:firstLine="709"/>
        <w:jc w:val="center"/>
        <w:rPr>
          <w:sz w:val="28"/>
          <w:szCs w:val="28"/>
        </w:rPr>
      </w:pPr>
      <w:r w:rsidRPr="0021319D">
        <w:rPr>
          <w:sz w:val="28"/>
          <w:szCs w:val="28"/>
        </w:rPr>
        <w:t>Размер платы, взимаемой с заявителя при предоставлении муниципальной услуги, и способы ее взимания</w:t>
      </w:r>
    </w:p>
    <w:p w:rsidR="00ED02EE" w:rsidRPr="0021319D" w:rsidRDefault="00ED02EE" w:rsidP="00ED02EE">
      <w:pPr>
        <w:pStyle w:val="36"/>
        <w:keepNext/>
        <w:keepLines/>
        <w:tabs>
          <w:tab w:val="left" w:pos="1108"/>
        </w:tabs>
        <w:spacing w:after="0"/>
        <w:ind w:firstLine="709"/>
        <w:rPr>
          <w:sz w:val="28"/>
          <w:szCs w:val="28"/>
        </w:rPr>
      </w:pPr>
    </w:p>
    <w:p w:rsidR="00ED02EE" w:rsidRPr="0021319D" w:rsidRDefault="00ED02EE" w:rsidP="00ED02EE">
      <w:pPr>
        <w:pStyle w:val="16"/>
        <w:tabs>
          <w:tab w:val="left" w:pos="1266"/>
        </w:tabs>
        <w:spacing w:after="480" w:line="276" w:lineRule="auto"/>
        <w:ind w:firstLine="709"/>
        <w:jc w:val="both"/>
        <w:rPr>
          <w:sz w:val="28"/>
          <w:szCs w:val="28"/>
        </w:rPr>
      </w:pPr>
      <w:r>
        <w:rPr>
          <w:sz w:val="28"/>
          <w:szCs w:val="28"/>
        </w:rPr>
        <w:t xml:space="preserve">31. </w:t>
      </w:r>
      <w:r w:rsidRPr="0021319D">
        <w:rPr>
          <w:sz w:val="28"/>
          <w:szCs w:val="28"/>
        </w:rPr>
        <w:t xml:space="preserve">Муниципальная услуга предоставляется без взимания платы. </w:t>
      </w: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b/>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21319D">
        <w:rPr>
          <w:rFonts w:ascii="Times New Roman" w:hAnsi="Times New Roman" w:cs="Times New Roman"/>
          <w:sz w:val="28"/>
          <w:szCs w:val="28"/>
        </w:rPr>
        <w:t>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а) ознакомления с режимом работы МФЦ, а также с доступными для записи на прием датами и интервалами времени приема;</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lastRenderedPageBreak/>
        <w:t xml:space="preserve">         б) записи в любые свободные для приема дату и время в пределах установленного в МФЦ графика приема заявителей.</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21319D">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21319D">
        <w:rPr>
          <w:rFonts w:ascii="Times New Roman" w:hAnsi="Times New Roman" w:cs="Times New Roman"/>
          <w:sz w:val="28"/>
          <w:szCs w:val="28"/>
        </w:rPr>
        <w:t>ии и ау</w:t>
      </w:r>
      <w:proofErr w:type="gramEnd"/>
      <w:r w:rsidRPr="0021319D">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21319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ED02EE" w:rsidRPr="0021319D" w:rsidRDefault="00ED02EE" w:rsidP="00ED02EE">
      <w:pPr>
        <w:pStyle w:val="16"/>
        <w:tabs>
          <w:tab w:val="left" w:pos="1414"/>
        </w:tabs>
        <w:ind w:firstLine="709"/>
        <w:jc w:val="both"/>
        <w:rPr>
          <w:sz w:val="28"/>
          <w:szCs w:val="28"/>
        </w:rPr>
      </w:pPr>
    </w:p>
    <w:p w:rsidR="00ED02EE" w:rsidRPr="002E64A2" w:rsidRDefault="00ED02EE" w:rsidP="00ED02EE">
      <w:pPr>
        <w:pStyle w:val="ConsPlusTitle"/>
        <w:ind w:firstLine="709"/>
        <w:jc w:val="center"/>
        <w:outlineLvl w:val="2"/>
        <w:rPr>
          <w:rFonts w:ascii="Times New Roman" w:hAnsi="Times New Roman" w:cs="Times New Roman"/>
          <w:sz w:val="28"/>
          <w:szCs w:val="28"/>
        </w:rPr>
      </w:pPr>
      <w:r w:rsidRPr="002E64A2">
        <w:rPr>
          <w:rFonts w:ascii="Times New Roman" w:hAnsi="Times New Roman" w:cs="Times New Roman"/>
          <w:sz w:val="28"/>
          <w:szCs w:val="28"/>
        </w:rPr>
        <w:t>С</w:t>
      </w:r>
      <w:r w:rsidRPr="002E64A2">
        <w:rPr>
          <w:rFonts w:ascii="Times New Roman" w:hAnsi="Times New Roman" w:cs="Times New Roman"/>
          <w:i/>
          <w:sz w:val="28"/>
          <w:szCs w:val="28"/>
        </w:rPr>
        <w:t xml:space="preserve">рок регистрации запроса заявителя о предоставлении муниципальной услуги </w:t>
      </w:r>
    </w:p>
    <w:p w:rsidR="00ED02EE" w:rsidRPr="002E64A2" w:rsidRDefault="00ED02EE" w:rsidP="00ED02EE">
      <w:pPr>
        <w:pStyle w:val="ConsPlusTitle"/>
        <w:ind w:firstLine="709"/>
        <w:jc w:val="center"/>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21319D">
        <w:rPr>
          <w:rFonts w:ascii="Times New Roman" w:hAnsi="Times New Roman" w:cs="Times New Roman"/>
          <w:sz w:val="28"/>
          <w:szCs w:val="28"/>
        </w:rPr>
        <w:t xml:space="preserve">. Заявление о предоставлении муниципальной услуги считается поступившим в орган местного самоуправления со дня его регистрации. </w:t>
      </w:r>
    </w:p>
    <w:p w:rsidR="00ED02EE" w:rsidRPr="0021319D" w:rsidRDefault="00ED02EE" w:rsidP="00ED02EE">
      <w:pPr>
        <w:pStyle w:val="36"/>
        <w:keepNext/>
        <w:keepLines/>
        <w:tabs>
          <w:tab w:val="left" w:pos="372"/>
          <w:tab w:val="left" w:pos="567"/>
        </w:tabs>
        <w:ind w:firstLine="709"/>
        <w:contextualSpacing/>
        <w:jc w:val="both"/>
        <w:outlineLvl w:val="9"/>
        <w:rPr>
          <w:sz w:val="28"/>
          <w:szCs w:val="28"/>
        </w:rPr>
      </w:pPr>
      <w:r w:rsidRPr="0021319D">
        <w:rPr>
          <w:rFonts w:eastAsiaTheme="minorEastAsia"/>
          <w:b w:val="0"/>
          <w:i w:val="0"/>
          <w:color w:val="FF0000"/>
          <w:sz w:val="28"/>
          <w:szCs w:val="28"/>
        </w:rPr>
        <w:t xml:space="preserve">        </w:t>
      </w:r>
      <w:r w:rsidRPr="0021319D">
        <w:rPr>
          <w:rFonts w:eastAsiaTheme="minorEastAsia"/>
          <w:b w:val="0"/>
          <w:i w:val="0"/>
          <w:sz w:val="28"/>
          <w:szCs w:val="28"/>
        </w:rPr>
        <w:t>Регистрация</w:t>
      </w:r>
      <w:r w:rsidRPr="0021319D">
        <w:rPr>
          <w:rFonts w:eastAsiaTheme="minorEastAsia"/>
          <w:b w:val="0"/>
          <w:i w:val="0"/>
          <w:spacing w:val="28"/>
          <w:sz w:val="28"/>
          <w:szCs w:val="28"/>
        </w:rPr>
        <w:t xml:space="preserve"> </w:t>
      </w:r>
      <w:r w:rsidRPr="0021319D">
        <w:rPr>
          <w:rFonts w:eastAsiaTheme="minorEastAsia"/>
          <w:b w:val="0"/>
          <w:i w:val="0"/>
          <w:sz w:val="28"/>
          <w:szCs w:val="28"/>
        </w:rPr>
        <w:t>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w:t>
      </w:r>
      <w:r w:rsidRPr="0021319D">
        <w:rPr>
          <w:rFonts w:eastAsiaTheme="minorEastAsia"/>
          <w:b w:val="0"/>
          <w:i w:val="0"/>
          <w:spacing w:val="1"/>
          <w:sz w:val="28"/>
          <w:szCs w:val="28"/>
        </w:rPr>
        <w:t xml:space="preserve"> </w:t>
      </w:r>
      <w:r w:rsidRPr="0021319D">
        <w:rPr>
          <w:rFonts w:eastAsiaTheme="minorEastAsia"/>
          <w:b w:val="0"/>
          <w:i w:val="0"/>
          <w:sz w:val="28"/>
          <w:szCs w:val="28"/>
        </w:rPr>
        <w:t>позднее</w:t>
      </w:r>
      <w:r w:rsidRPr="0021319D">
        <w:rPr>
          <w:rFonts w:eastAsiaTheme="minorEastAsia"/>
          <w:b w:val="0"/>
          <w:i w:val="0"/>
          <w:spacing w:val="-2"/>
          <w:sz w:val="28"/>
          <w:szCs w:val="28"/>
        </w:rPr>
        <w:t xml:space="preserve"> </w:t>
      </w:r>
      <w:r w:rsidRPr="0021319D">
        <w:rPr>
          <w:rFonts w:eastAsiaTheme="minorEastAsia"/>
          <w:b w:val="0"/>
          <w:i w:val="0"/>
          <w:sz w:val="28"/>
          <w:szCs w:val="28"/>
        </w:rPr>
        <w:t>одного</w:t>
      </w:r>
      <w:r w:rsidRPr="0021319D">
        <w:rPr>
          <w:rFonts w:eastAsiaTheme="minorEastAsia"/>
          <w:b w:val="0"/>
          <w:i w:val="0"/>
          <w:spacing w:val="-2"/>
          <w:sz w:val="28"/>
          <w:szCs w:val="28"/>
        </w:rPr>
        <w:t xml:space="preserve"> </w:t>
      </w:r>
      <w:r w:rsidRPr="0021319D">
        <w:rPr>
          <w:rFonts w:eastAsiaTheme="minorEastAsia"/>
          <w:b w:val="0"/>
          <w:i w:val="0"/>
          <w:sz w:val="28"/>
          <w:szCs w:val="28"/>
        </w:rPr>
        <w:t>рабочего</w:t>
      </w:r>
      <w:r w:rsidRPr="0021319D">
        <w:rPr>
          <w:rFonts w:eastAsiaTheme="minorEastAsia"/>
          <w:b w:val="0"/>
          <w:i w:val="0"/>
          <w:spacing w:val="-1"/>
          <w:sz w:val="28"/>
          <w:szCs w:val="28"/>
        </w:rPr>
        <w:t xml:space="preserve"> </w:t>
      </w:r>
      <w:r w:rsidRPr="0021319D">
        <w:rPr>
          <w:rFonts w:eastAsiaTheme="minorEastAsia"/>
          <w:b w:val="0"/>
          <w:i w:val="0"/>
          <w:sz w:val="28"/>
          <w:szCs w:val="28"/>
        </w:rPr>
        <w:t>дня, следующего</w:t>
      </w:r>
      <w:r w:rsidRPr="0021319D">
        <w:rPr>
          <w:rFonts w:eastAsiaTheme="minorEastAsia"/>
          <w:b w:val="0"/>
          <w:i w:val="0"/>
          <w:spacing w:val="-2"/>
          <w:sz w:val="28"/>
          <w:szCs w:val="28"/>
        </w:rPr>
        <w:t xml:space="preserve"> </w:t>
      </w:r>
      <w:r w:rsidRPr="0021319D">
        <w:rPr>
          <w:rFonts w:eastAsiaTheme="minorEastAsia"/>
          <w:b w:val="0"/>
          <w:i w:val="0"/>
          <w:sz w:val="28"/>
          <w:szCs w:val="28"/>
        </w:rPr>
        <w:t>за</w:t>
      </w:r>
      <w:r w:rsidRPr="0021319D">
        <w:rPr>
          <w:rFonts w:eastAsiaTheme="minorEastAsia"/>
          <w:b w:val="0"/>
          <w:i w:val="0"/>
          <w:spacing w:val="-1"/>
          <w:sz w:val="28"/>
          <w:szCs w:val="28"/>
        </w:rPr>
        <w:t xml:space="preserve"> </w:t>
      </w:r>
      <w:r w:rsidRPr="0021319D">
        <w:rPr>
          <w:rFonts w:eastAsiaTheme="minorEastAsia"/>
          <w:b w:val="0"/>
          <w:i w:val="0"/>
          <w:sz w:val="28"/>
          <w:szCs w:val="28"/>
        </w:rPr>
        <w:t>днем</w:t>
      </w:r>
      <w:r w:rsidRPr="0021319D">
        <w:rPr>
          <w:rFonts w:eastAsiaTheme="minorEastAsia"/>
          <w:b w:val="0"/>
          <w:i w:val="0"/>
          <w:spacing w:val="-2"/>
          <w:sz w:val="28"/>
          <w:szCs w:val="28"/>
        </w:rPr>
        <w:t xml:space="preserve"> </w:t>
      </w:r>
      <w:r w:rsidRPr="0021319D">
        <w:rPr>
          <w:rFonts w:eastAsiaTheme="minorEastAsia"/>
          <w:b w:val="0"/>
          <w:i w:val="0"/>
          <w:sz w:val="28"/>
          <w:szCs w:val="28"/>
        </w:rPr>
        <w:t>его</w:t>
      </w:r>
      <w:r w:rsidRPr="0021319D">
        <w:rPr>
          <w:rFonts w:eastAsiaTheme="minorEastAsia"/>
          <w:b w:val="0"/>
          <w:i w:val="0"/>
          <w:spacing w:val="-2"/>
          <w:sz w:val="28"/>
          <w:szCs w:val="28"/>
        </w:rPr>
        <w:t xml:space="preserve"> </w:t>
      </w:r>
      <w:r w:rsidRPr="0021319D">
        <w:rPr>
          <w:rFonts w:eastAsiaTheme="minorEastAsia"/>
          <w:b w:val="0"/>
          <w:i w:val="0"/>
          <w:sz w:val="28"/>
          <w:szCs w:val="28"/>
        </w:rPr>
        <w:t>поступления.</w:t>
      </w:r>
    </w:p>
    <w:p w:rsidR="00ED02EE" w:rsidRPr="0021319D" w:rsidRDefault="00ED02EE" w:rsidP="00ED02EE">
      <w:pPr>
        <w:pStyle w:val="36"/>
        <w:keepNext/>
        <w:keepLines/>
        <w:tabs>
          <w:tab w:val="left" w:pos="567"/>
          <w:tab w:val="left" w:pos="851"/>
        </w:tabs>
        <w:ind w:firstLine="709"/>
        <w:contextualSpacing/>
        <w:jc w:val="both"/>
        <w:outlineLvl w:val="9"/>
        <w:rPr>
          <w:rFonts w:eastAsiaTheme="minorEastAsia"/>
          <w:b w:val="0"/>
          <w:i w:val="0"/>
          <w:sz w:val="28"/>
          <w:szCs w:val="28"/>
        </w:rPr>
      </w:pPr>
      <w:r w:rsidRPr="0021319D">
        <w:rPr>
          <w:rFonts w:eastAsiaTheme="minorEastAsia"/>
          <w:b w:val="0"/>
          <w:i w:val="0"/>
          <w:sz w:val="28"/>
          <w:szCs w:val="28"/>
        </w:rPr>
        <w:t>Регистрация</w:t>
      </w:r>
      <w:r w:rsidRPr="0021319D">
        <w:rPr>
          <w:rFonts w:eastAsiaTheme="minorEastAsia"/>
          <w:b w:val="0"/>
          <w:i w:val="0"/>
          <w:spacing w:val="28"/>
          <w:sz w:val="28"/>
          <w:szCs w:val="28"/>
        </w:rPr>
        <w:t xml:space="preserve"> </w:t>
      </w:r>
      <w:r w:rsidRPr="0021319D">
        <w:rPr>
          <w:rFonts w:eastAsiaTheme="minorEastAsia"/>
          <w:b w:val="0"/>
          <w:i w:val="0"/>
          <w:sz w:val="28"/>
          <w:szCs w:val="28"/>
        </w:rPr>
        <w:t>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D02EE" w:rsidRPr="0021319D" w:rsidRDefault="00ED02EE" w:rsidP="00ED02EE">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jc w:val="both"/>
      </w:pPr>
      <w:bookmarkStart w:id="23" w:name="bookmark309"/>
      <w:bookmarkStart w:id="24" w:name="bookmark312"/>
    </w:p>
    <w:bookmarkEnd w:id="23"/>
    <w:bookmarkEnd w:id="24"/>
    <w:p w:rsidR="00ED02EE" w:rsidRPr="0021319D" w:rsidRDefault="00ED02EE" w:rsidP="00ED02EE">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помещениям, в которых предоставляются муниципальные услуги</w:t>
      </w:r>
    </w:p>
    <w:p w:rsidR="00ED02EE" w:rsidRPr="0021319D" w:rsidRDefault="00ED02EE" w:rsidP="00ED02EE">
      <w:pPr>
        <w:pStyle w:val="ConsPlusTitle"/>
        <w:spacing w:before="120"/>
        <w:ind w:firstLine="709"/>
        <w:jc w:val="center"/>
        <w:outlineLvl w:val="2"/>
        <w:rPr>
          <w:rFonts w:ascii="Times New Roman" w:hAnsi="Times New Roman" w:cs="Times New Roman"/>
          <w:i/>
          <w:sz w:val="28"/>
          <w:szCs w:val="28"/>
        </w:rPr>
      </w:pPr>
    </w:p>
    <w:p w:rsidR="00ED02EE" w:rsidRPr="0021319D" w:rsidRDefault="00ED02EE" w:rsidP="00ED02EE">
      <w:pPr>
        <w:pStyle w:val="afe"/>
        <w:ind w:firstLine="709"/>
        <w:jc w:val="both"/>
        <w:rPr>
          <w:sz w:val="28"/>
          <w:szCs w:val="28"/>
        </w:rPr>
      </w:pPr>
      <w:r>
        <w:rPr>
          <w:sz w:val="28"/>
          <w:szCs w:val="28"/>
        </w:rPr>
        <w:t>35</w:t>
      </w:r>
      <w:r w:rsidRPr="0021319D">
        <w:rPr>
          <w:color w:val="FF0000"/>
          <w:sz w:val="28"/>
          <w:szCs w:val="28"/>
        </w:rPr>
        <w:t xml:space="preserve">. </w:t>
      </w:r>
      <w:r w:rsidRPr="0021319D">
        <w:rPr>
          <w:rFonts w:eastAsiaTheme="minorEastAsia"/>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eastAsiaTheme="minorEastAsia"/>
          <w:sz w:val="28"/>
          <w:szCs w:val="28"/>
        </w:rPr>
        <w:t>муниципальной</w:t>
      </w:r>
      <w:r w:rsidRPr="0021319D">
        <w:rPr>
          <w:rFonts w:eastAsiaTheme="minorEastAsia"/>
          <w:sz w:val="28"/>
          <w:szCs w:val="28"/>
        </w:rPr>
        <w:t xml:space="preserve"> услуги, а также выдача результатов </w:t>
      </w:r>
      <w:r w:rsidRPr="0021319D">
        <w:rPr>
          <w:rFonts w:eastAsiaTheme="minorEastAsia"/>
          <w:sz w:val="28"/>
          <w:szCs w:val="28"/>
        </w:rPr>
        <w:lastRenderedPageBreak/>
        <w:t xml:space="preserve">предоставления </w:t>
      </w:r>
      <w:r>
        <w:rPr>
          <w:rFonts w:eastAsiaTheme="minorEastAsia"/>
          <w:sz w:val="28"/>
          <w:szCs w:val="28"/>
        </w:rPr>
        <w:t>муниципальной</w:t>
      </w:r>
      <w:r w:rsidRPr="0021319D">
        <w:rPr>
          <w:rFonts w:eastAsiaTheme="minorEastAsia"/>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ED02EE" w:rsidRPr="0021319D" w:rsidRDefault="00ED02EE" w:rsidP="00ED02EE">
      <w:pPr>
        <w:pStyle w:val="afe"/>
        <w:ind w:firstLine="709"/>
        <w:jc w:val="both"/>
        <w:rPr>
          <w:sz w:val="28"/>
          <w:szCs w:val="28"/>
        </w:rPr>
      </w:pPr>
      <w:r>
        <w:rPr>
          <w:rFonts w:eastAsiaTheme="minorEastAsia"/>
          <w:sz w:val="28"/>
          <w:szCs w:val="28"/>
        </w:rPr>
        <w:t>36</w:t>
      </w:r>
      <w:r w:rsidRPr="0021319D">
        <w:rPr>
          <w:rFonts w:eastAsiaTheme="minorEastAsia"/>
          <w:sz w:val="28"/>
          <w:szCs w:val="28"/>
        </w:rPr>
        <w:t>. В случае</w:t>
      </w:r>
      <w:proofErr w:type="gramStart"/>
      <w:r w:rsidRPr="0021319D">
        <w:rPr>
          <w:rFonts w:eastAsiaTheme="minorEastAsia"/>
          <w:sz w:val="28"/>
          <w:szCs w:val="28"/>
        </w:rPr>
        <w:t>,</w:t>
      </w:r>
      <w:proofErr w:type="gramEnd"/>
      <w:r w:rsidRPr="0021319D">
        <w:rPr>
          <w:rFonts w:eastAsiaTheme="minorEastAsia"/>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D02EE" w:rsidRPr="0021319D" w:rsidRDefault="00ED02EE" w:rsidP="00ED02EE">
      <w:pPr>
        <w:pStyle w:val="afe"/>
        <w:ind w:firstLine="709"/>
        <w:jc w:val="both"/>
        <w:rPr>
          <w:sz w:val="28"/>
          <w:szCs w:val="28"/>
        </w:rPr>
      </w:pPr>
      <w:r>
        <w:rPr>
          <w:rFonts w:eastAsiaTheme="minorEastAsia"/>
          <w:sz w:val="28"/>
          <w:szCs w:val="28"/>
        </w:rPr>
        <w:t>37</w:t>
      </w:r>
      <w:r w:rsidRPr="0021319D">
        <w:rPr>
          <w:rFonts w:eastAsiaTheme="minorEastAsia"/>
          <w:sz w:val="28"/>
          <w:szCs w:val="28"/>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38</w:t>
      </w:r>
      <w:r w:rsidRPr="0021319D">
        <w:rPr>
          <w:rFonts w:ascii="Times New Roman" w:eastAsiaTheme="minorEastAsia" w:hAnsi="Times New Roman" w:cs="Times New Roman"/>
          <w:sz w:val="28"/>
          <w:szCs w:val="28"/>
        </w:rPr>
        <w:t>. В случае</w:t>
      </w:r>
      <w:proofErr w:type="gramStart"/>
      <w:r w:rsidRPr="0021319D">
        <w:rPr>
          <w:rFonts w:ascii="Times New Roman" w:eastAsiaTheme="minorEastAsia" w:hAnsi="Times New Roman" w:cs="Times New Roman"/>
          <w:sz w:val="28"/>
          <w:szCs w:val="28"/>
        </w:rPr>
        <w:t>,</w:t>
      </w:r>
      <w:proofErr w:type="gramEnd"/>
      <w:r w:rsidRPr="0021319D">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D02EE" w:rsidRPr="0021319D" w:rsidRDefault="00ED02EE" w:rsidP="00ED02EE">
      <w:pPr>
        <w:pStyle w:val="afe"/>
        <w:ind w:firstLine="709"/>
        <w:jc w:val="both"/>
        <w:rPr>
          <w:sz w:val="28"/>
          <w:szCs w:val="28"/>
        </w:rPr>
      </w:pPr>
      <w:r>
        <w:rPr>
          <w:rFonts w:eastAsiaTheme="minorEastAsia"/>
          <w:sz w:val="28"/>
          <w:szCs w:val="28"/>
        </w:rPr>
        <w:t>39</w:t>
      </w:r>
      <w:r w:rsidRPr="0021319D">
        <w:rPr>
          <w:rFonts w:eastAsiaTheme="minorEastAsia"/>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1) наименование;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2) местонахождение и юридический адрес;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3) режим работы;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4) график приема; </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5) номера телефонов для справок. </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 xml:space="preserve">. Помещения, в которых предоставляется </w:t>
      </w:r>
      <w:r>
        <w:rPr>
          <w:rFonts w:eastAsiaTheme="minorEastAsia"/>
          <w:sz w:val="28"/>
          <w:szCs w:val="28"/>
        </w:rPr>
        <w:t>муниципальная</w:t>
      </w:r>
      <w:r w:rsidRPr="0021319D">
        <w:rPr>
          <w:rFonts w:eastAsiaTheme="minorEastAsia"/>
          <w:sz w:val="28"/>
          <w:szCs w:val="28"/>
        </w:rPr>
        <w:t xml:space="preserve"> услуга, должны соответствовать санитарно-эпидемиологическим правилам и нормативам.</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 xml:space="preserve">.1. Помещения, в которых предоставляется </w:t>
      </w:r>
      <w:r>
        <w:rPr>
          <w:rFonts w:eastAsiaTheme="minorEastAsia"/>
          <w:sz w:val="28"/>
          <w:szCs w:val="28"/>
        </w:rPr>
        <w:t>муниципальная</w:t>
      </w:r>
      <w:r w:rsidRPr="0021319D">
        <w:rPr>
          <w:rFonts w:eastAsiaTheme="minorEastAsia"/>
          <w:sz w:val="28"/>
          <w:szCs w:val="28"/>
        </w:rPr>
        <w:t xml:space="preserve"> услуга, оснащаются:</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  системами кондиционирования воздуха, противопожарной системой и средствами пожаротушения; </w:t>
      </w:r>
    </w:p>
    <w:p w:rsidR="00ED02EE" w:rsidRPr="0021319D" w:rsidRDefault="00ED02EE" w:rsidP="00ED02EE">
      <w:pPr>
        <w:pStyle w:val="afe"/>
        <w:ind w:firstLine="709"/>
        <w:jc w:val="both"/>
        <w:rPr>
          <w:sz w:val="28"/>
          <w:szCs w:val="28"/>
        </w:rPr>
      </w:pPr>
      <w:r w:rsidRPr="0021319D">
        <w:rPr>
          <w:rFonts w:eastAsiaTheme="minorEastAsia"/>
          <w:sz w:val="28"/>
          <w:szCs w:val="28"/>
        </w:rPr>
        <w:t>–  системой оповещения о возникновении чрезвычайной ситуации;</w:t>
      </w:r>
    </w:p>
    <w:p w:rsidR="00ED02EE" w:rsidRPr="0021319D" w:rsidRDefault="00ED02EE" w:rsidP="00ED02EE">
      <w:pPr>
        <w:pStyle w:val="afe"/>
        <w:ind w:firstLine="709"/>
        <w:jc w:val="both"/>
        <w:rPr>
          <w:sz w:val="28"/>
          <w:szCs w:val="28"/>
        </w:rPr>
      </w:pPr>
      <w:r w:rsidRPr="0021319D">
        <w:rPr>
          <w:rFonts w:eastAsiaTheme="minorEastAsia"/>
          <w:sz w:val="28"/>
          <w:szCs w:val="28"/>
        </w:rPr>
        <w:t>–  средствами оказания первой медицинской помощи;</w:t>
      </w:r>
    </w:p>
    <w:p w:rsidR="00ED02EE" w:rsidRPr="0021319D" w:rsidRDefault="00ED02EE" w:rsidP="00ED02EE">
      <w:pPr>
        <w:pStyle w:val="afe"/>
        <w:ind w:firstLine="709"/>
        <w:jc w:val="both"/>
        <w:rPr>
          <w:rFonts w:eastAsiaTheme="minorEastAsia"/>
          <w:sz w:val="28"/>
          <w:szCs w:val="28"/>
        </w:rPr>
      </w:pPr>
      <w:r w:rsidRPr="0021319D">
        <w:rPr>
          <w:rFonts w:eastAsiaTheme="minorEastAsia"/>
          <w:sz w:val="28"/>
          <w:szCs w:val="28"/>
        </w:rPr>
        <w:t>– туалетными комнатами для посетителей.</w:t>
      </w:r>
    </w:p>
    <w:p w:rsidR="00ED02EE" w:rsidRPr="0021319D" w:rsidRDefault="00ED02EE" w:rsidP="00ED02EE">
      <w:pPr>
        <w:pStyle w:val="afe"/>
        <w:ind w:firstLine="709"/>
        <w:jc w:val="both"/>
        <w:rPr>
          <w:sz w:val="28"/>
          <w:szCs w:val="28"/>
        </w:rPr>
      </w:pPr>
      <w:r w:rsidRPr="0021319D">
        <w:rPr>
          <w:rFonts w:eastAsiaTheme="minorEastAsia"/>
          <w:sz w:val="28"/>
          <w:szCs w:val="28"/>
        </w:rPr>
        <w:t>- местами хр</w:t>
      </w:r>
      <w:r w:rsidRPr="0021319D">
        <w:rPr>
          <w:sz w:val="28"/>
          <w:szCs w:val="28"/>
        </w:rPr>
        <w:t>анения верхней одежды заявителей.</w:t>
      </w:r>
    </w:p>
    <w:p w:rsidR="00ED02EE" w:rsidRPr="0021319D" w:rsidRDefault="00ED02EE" w:rsidP="00ED02EE">
      <w:pPr>
        <w:pStyle w:val="ConsPlusNormal"/>
        <w:shd w:val="clear" w:color="auto" w:fill="FFFFFF" w:themeFill="background1"/>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 xml:space="preserve">.2. Зал ожидания заявителей оборудуется стульями, скамьями, количество которых определяется исходя из фактической нагрузки и </w:t>
      </w:r>
      <w:r w:rsidRPr="0021319D">
        <w:rPr>
          <w:rFonts w:eastAsiaTheme="minorEastAsia"/>
          <w:sz w:val="28"/>
          <w:szCs w:val="28"/>
        </w:rPr>
        <w:lastRenderedPageBreak/>
        <w:t xml:space="preserve">возможностей для их размещения в помещении, а также информационными стендами. </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 xml:space="preserve">.4. Места для заполнения заявлений оборудуются стульями, столами (стойками), бланками заявлений, письменными принадлежностями. </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 xml:space="preserve">.5. Места приема заявителей оборудуются информационными табличками (вывесками) с указанием: </w:t>
      </w:r>
    </w:p>
    <w:p w:rsidR="00ED02EE" w:rsidRPr="0021319D" w:rsidRDefault="00ED02EE" w:rsidP="00ED02EE">
      <w:pPr>
        <w:pStyle w:val="afe"/>
        <w:ind w:firstLine="709"/>
        <w:jc w:val="both"/>
        <w:rPr>
          <w:sz w:val="28"/>
          <w:szCs w:val="28"/>
        </w:rPr>
      </w:pPr>
      <w:r w:rsidRPr="0021319D">
        <w:rPr>
          <w:rFonts w:eastAsiaTheme="minorEastAsia"/>
          <w:sz w:val="28"/>
          <w:szCs w:val="28"/>
        </w:rPr>
        <w:t>1) номера кабинета и наименования отдела;</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2) фамилии, имени и отчества, должности ответственного лица за прием документов; </w:t>
      </w:r>
    </w:p>
    <w:p w:rsidR="00ED02EE" w:rsidRPr="0021319D" w:rsidRDefault="00ED02EE" w:rsidP="00ED02EE">
      <w:pPr>
        <w:pStyle w:val="afe"/>
        <w:ind w:firstLine="709"/>
        <w:jc w:val="both"/>
        <w:rPr>
          <w:sz w:val="28"/>
          <w:szCs w:val="28"/>
        </w:rPr>
      </w:pPr>
      <w:r w:rsidRPr="0021319D">
        <w:rPr>
          <w:rFonts w:eastAsiaTheme="minorEastAsia"/>
          <w:sz w:val="28"/>
          <w:szCs w:val="28"/>
        </w:rPr>
        <w:t>3) графика приема Заявителей.</w:t>
      </w:r>
    </w:p>
    <w:p w:rsidR="00ED02EE" w:rsidRPr="0021319D" w:rsidRDefault="00ED02EE" w:rsidP="00ED02EE">
      <w:pPr>
        <w:pStyle w:val="afe"/>
        <w:ind w:firstLine="709"/>
        <w:jc w:val="both"/>
        <w:rPr>
          <w:sz w:val="28"/>
          <w:szCs w:val="28"/>
        </w:rPr>
      </w:pPr>
      <w:r>
        <w:rPr>
          <w:rFonts w:eastAsiaTheme="minorEastAsia"/>
          <w:sz w:val="28"/>
          <w:szCs w:val="28"/>
        </w:rPr>
        <w:t>40</w:t>
      </w:r>
      <w:r w:rsidRPr="0021319D">
        <w:rPr>
          <w:rFonts w:eastAsiaTheme="minorEastAsia"/>
          <w:sz w:val="28"/>
          <w:szCs w:val="28"/>
        </w:rPr>
        <w:t>.6.  Лицо, ответственное за прием документов, должно иметь настольную табличку с указанием фамилии, имени, отчества и должности.</w:t>
      </w:r>
    </w:p>
    <w:p w:rsidR="00ED02EE" w:rsidRPr="0021319D" w:rsidRDefault="00ED02EE" w:rsidP="00ED02EE">
      <w:pPr>
        <w:pStyle w:val="ConsPlusNormal"/>
        <w:shd w:val="clear" w:color="auto" w:fill="FFFFFF" w:themeFill="background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40</w:t>
      </w:r>
      <w:r w:rsidRPr="0021319D">
        <w:rPr>
          <w:rFonts w:ascii="Times New Roman" w:eastAsiaTheme="minorEastAsia" w:hAnsi="Times New Roman" w:cs="Times New Roman"/>
          <w:sz w:val="28"/>
          <w:szCs w:val="28"/>
        </w:rPr>
        <w:t xml:space="preserve">.7. </w:t>
      </w:r>
      <w:r w:rsidRPr="0021319D">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возможность беспрепятственного доступа к объекту (зданию, помещению), в котором предоставляется </w:t>
      </w:r>
      <w:r>
        <w:rPr>
          <w:rFonts w:ascii="Times New Roman" w:eastAsiaTheme="minorEastAsia" w:hAnsi="Times New Roman" w:cs="Times New Roman"/>
          <w:sz w:val="28"/>
          <w:szCs w:val="28"/>
        </w:rPr>
        <w:t>муниципальная</w:t>
      </w:r>
      <w:r w:rsidRPr="0021319D">
        <w:rPr>
          <w:rFonts w:ascii="Times New Roman" w:eastAsiaTheme="minorEastAsia" w:hAnsi="Times New Roman" w:cs="Times New Roman"/>
          <w:sz w:val="28"/>
          <w:szCs w:val="28"/>
        </w:rPr>
        <w:t xml:space="preserve"> услуга </w:t>
      </w:r>
      <w:r w:rsidRPr="0021319D">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21319D">
        <w:rPr>
          <w:rFonts w:ascii="Times New Roman" w:hAnsi="Times New Roman" w:cs="Times New Roman"/>
          <w:sz w:val="28"/>
          <w:szCs w:val="28"/>
        </w:rPr>
        <w:t>дств дл</w:t>
      </w:r>
      <w:proofErr w:type="gramEnd"/>
      <w:r w:rsidRPr="0021319D">
        <w:rPr>
          <w:rFonts w:ascii="Times New Roman" w:hAnsi="Times New Roman" w:cs="Times New Roman"/>
          <w:sz w:val="28"/>
          <w:szCs w:val="28"/>
        </w:rPr>
        <w:t>я передвижения (кресел-колясок), оборудуются места общественного пользования) к средствам связи и информации;</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Pr>
          <w:rFonts w:eastAsiaTheme="minorEastAsia"/>
          <w:sz w:val="28"/>
          <w:szCs w:val="28"/>
        </w:rPr>
        <w:t>муниципальная</w:t>
      </w:r>
      <w:r w:rsidRPr="0021319D">
        <w:rPr>
          <w:rFonts w:eastAsiaTheme="minorEastAsia"/>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02EE" w:rsidRPr="0021319D" w:rsidRDefault="00ED02EE" w:rsidP="00ED02EE">
      <w:pPr>
        <w:pStyle w:val="afe"/>
        <w:ind w:firstLine="709"/>
        <w:jc w:val="both"/>
        <w:rPr>
          <w:sz w:val="28"/>
          <w:szCs w:val="28"/>
        </w:rPr>
      </w:pPr>
      <w:r w:rsidRPr="0021319D">
        <w:rPr>
          <w:rFonts w:eastAsiaTheme="minorEastAsia"/>
          <w:sz w:val="28"/>
          <w:szCs w:val="28"/>
        </w:rPr>
        <w:t>– сопровождение инвалидов, имеющих стойкие расстройства функции зрения и самостоятельного передвижения;</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eastAsiaTheme="minorEastAsia"/>
          <w:sz w:val="28"/>
          <w:szCs w:val="28"/>
        </w:rPr>
        <w:t>муниципальная</w:t>
      </w:r>
      <w:r w:rsidRPr="0021319D">
        <w:rPr>
          <w:rFonts w:eastAsiaTheme="minorEastAsia"/>
          <w:sz w:val="28"/>
          <w:szCs w:val="28"/>
        </w:rPr>
        <w:t xml:space="preserve"> услуга, и к </w:t>
      </w:r>
      <w:r>
        <w:rPr>
          <w:rFonts w:eastAsiaTheme="minorEastAsia"/>
          <w:sz w:val="28"/>
          <w:szCs w:val="28"/>
        </w:rPr>
        <w:t>муниципальной</w:t>
      </w:r>
      <w:r w:rsidRPr="0021319D">
        <w:rPr>
          <w:rFonts w:eastAsiaTheme="minorEastAsia"/>
          <w:sz w:val="28"/>
          <w:szCs w:val="28"/>
        </w:rPr>
        <w:t xml:space="preserve"> услуге с учетом ограничений их жизнедеятельности;</w:t>
      </w:r>
    </w:p>
    <w:p w:rsidR="00ED02EE" w:rsidRPr="0021319D" w:rsidRDefault="00ED02EE" w:rsidP="00ED02EE">
      <w:pPr>
        <w:pStyle w:val="afe"/>
        <w:ind w:firstLine="709"/>
        <w:jc w:val="both"/>
        <w:rPr>
          <w:sz w:val="28"/>
          <w:szCs w:val="28"/>
        </w:rPr>
      </w:pPr>
      <w:r w:rsidRPr="0021319D">
        <w:rPr>
          <w:rFonts w:eastAsiaTheme="minorEastAsia"/>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  допуск </w:t>
      </w:r>
      <w:proofErr w:type="spellStart"/>
      <w:r w:rsidRPr="0021319D">
        <w:rPr>
          <w:rFonts w:eastAsiaTheme="minorEastAsia"/>
          <w:sz w:val="28"/>
          <w:szCs w:val="28"/>
        </w:rPr>
        <w:t>сурдопереводчика</w:t>
      </w:r>
      <w:proofErr w:type="spellEnd"/>
      <w:r w:rsidRPr="0021319D">
        <w:rPr>
          <w:rFonts w:eastAsiaTheme="minorEastAsia"/>
          <w:sz w:val="28"/>
          <w:szCs w:val="28"/>
        </w:rPr>
        <w:t xml:space="preserve"> и </w:t>
      </w:r>
      <w:proofErr w:type="spellStart"/>
      <w:r w:rsidRPr="0021319D">
        <w:rPr>
          <w:rFonts w:eastAsiaTheme="minorEastAsia"/>
          <w:sz w:val="28"/>
          <w:szCs w:val="28"/>
        </w:rPr>
        <w:t>тифлосурдопереводчика</w:t>
      </w:r>
      <w:proofErr w:type="spellEnd"/>
      <w:r w:rsidRPr="0021319D">
        <w:rPr>
          <w:rFonts w:eastAsiaTheme="minorEastAsia"/>
          <w:sz w:val="28"/>
          <w:szCs w:val="28"/>
        </w:rPr>
        <w:t>;</w:t>
      </w:r>
    </w:p>
    <w:p w:rsidR="00ED02EE" w:rsidRPr="0021319D" w:rsidRDefault="00ED02EE" w:rsidP="00ED02EE">
      <w:pPr>
        <w:pStyle w:val="afe"/>
        <w:ind w:firstLine="709"/>
        <w:jc w:val="both"/>
        <w:rPr>
          <w:sz w:val="28"/>
          <w:szCs w:val="28"/>
        </w:rPr>
      </w:pPr>
      <w:r w:rsidRPr="0021319D">
        <w:rPr>
          <w:rFonts w:eastAsiaTheme="minorEastAsia"/>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Theme="minorEastAsia"/>
          <w:sz w:val="28"/>
          <w:szCs w:val="28"/>
        </w:rPr>
        <w:t>муниципальная</w:t>
      </w:r>
      <w:proofErr w:type="gramEnd"/>
      <w:r w:rsidRPr="0021319D">
        <w:rPr>
          <w:rFonts w:eastAsiaTheme="minorEastAsia"/>
          <w:sz w:val="28"/>
          <w:szCs w:val="28"/>
        </w:rPr>
        <w:t xml:space="preserve"> услуги;</w:t>
      </w:r>
    </w:p>
    <w:p w:rsidR="00ED02EE" w:rsidRPr="0021319D" w:rsidRDefault="00ED02EE" w:rsidP="00ED02EE">
      <w:pPr>
        <w:pStyle w:val="afe"/>
        <w:ind w:firstLine="709"/>
        <w:jc w:val="both"/>
        <w:rPr>
          <w:sz w:val="28"/>
          <w:szCs w:val="28"/>
        </w:rPr>
      </w:pPr>
      <w:r w:rsidRPr="0021319D">
        <w:rPr>
          <w:rFonts w:eastAsiaTheme="minorEastAsia"/>
          <w:sz w:val="28"/>
          <w:szCs w:val="28"/>
        </w:rPr>
        <w:lastRenderedPageBreak/>
        <w:t xml:space="preserve">– оказание инвалидам помощи в преодолении барьеров, мешающих получению ими </w:t>
      </w:r>
      <w:r>
        <w:rPr>
          <w:rFonts w:eastAsiaTheme="minorEastAsia"/>
          <w:sz w:val="28"/>
          <w:szCs w:val="28"/>
        </w:rPr>
        <w:t>муниципальных</w:t>
      </w:r>
      <w:r w:rsidRPr="0021319D">
        <w:rPr>
          <w:rFonts w:eastAsiaTheme="minorEastAsia"/>
          <w:sz w:val="28"/>
          <w:szCs w:val="28"/>
        </w:rPr>
        <w:t xml:space="preserve"> услуг наравне с другими лицами.</w:t>
      </w:r>
    </w:p>
    <w:p w:rsidR="00ED02EE" w:rsidRPr="0021319D" w:rsidRDefault="00ED02EE" w:rsidP="00ED02EE">
      <w:pPr>
        <w:pStyle w:val="ConsPlusNormal"/>
        <w:spacing w:before="120"/>
        <w:ind w:firstLine="709"/>
        <w:jc w:val="both"/>
        <w:rPr>
          <w:rFonts w:ascii="Times New Roman" w:hAnsi="Times New Roman" w:cs="Times New Roman"/>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Показатели доступности и качества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21319D">
        <w:rPr>
          <w:rFonts w:ascii="Times New Roman" w:hAnsi="Times New Roman" w:cs="Times New Roman"/>
          <w:sz w:val="28"/>
          <w:szCs w:val="28"/>
        </w:rPr>
        <w:t>. Показателями доступности предоставления муниципальной услуги являются:</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соблюдение стандарта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21319D">
        <w:rPr>
          <w:rFonts w:ascii="Times New Roman" w:hAnsi="Times New Roman" w:cs="Times New Roman"/>
          <w:sz w:val="28"/>
          <w:szCs w:val="28"/>
        </w:rPr>
        <w:t>. Показателями качества предоставления муниципальной услуги являются:</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отсутствие очередей при приеме (выдаче) документов;</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отсутствие нарушений сроков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21319D">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личном получении заявителем результата предоставления муниципальной услуги.</w:t>
      </w:r>
    </w:p>
    <w:p w:rsidR="00ED02EE" w:rsidRPr="0021319D" w:rsidRDefault="00ED02EE" w:rsidP="00ED02EE">
      <w:pPr>
        <w:pStyle w:val="16"/>
        <w:tabs>
          <w:tab w:val="left" w:pos="1366"/>
        </w:tabs>
        <w:ind w:firstLine="709"/>
        <w:jc w:val="both"/>
        <w:rPr>
          <w:sz w:val="28"/>
          <w:szCs w:val="28"/>
        </w:rPr>
      </w:pPr>
      <w:r>
        <w:rPr>
          <w:sz w:val="28"/>
          <w:szCs w:val="28"/>
        </w:rPr>
        <w:t xml:space="preserve">  44</w:t>
      </w:r>
      <w:r w:rsidRPr="0021319D">
        <w:rPr>
          <w:sz w:val="28"/>
          <w:szCs w:val="28"/>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21319D">
        <w:rPr>
          <w:sz w:val="28"/>
          <w:szCs w:val="28"/>
        </w:rPr>
        <w:lastRenderedPageBreak/>
        <w:t xml:space="preserve">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 </w:t>
      </w:r>
    </w:p>
    <w:p w:rsidR="00ED02EE" w:rsidRPr="0021319D" w:rsidRDefault="00ED02EE" w:rsidP="00ED02EE">
      <w:pPr>
        <w:pStyle w:val="16"/>
        <w:tabs>
          <w:tab w:val="left" w:pos="1357"/>
        </w:tabs>
        <w:spacing w:after="480"/>
        <w:ind w:firstLine="709"/>
        <w:jc w:val="both"/>
        <w:rPr>
          <w:sz w:val="28"/>
          <w:szCs w:val="28"/>
        </w:rPr>
      </w:pPr>
      <w:r>
        <w:rPr>
          <w:sz w:val="28"/>
          <w:szCs w:val="28"/>
        </w:rPr>
        <w:t xml:space="preserve">45. </w:t>
      </w:r>
      <w:r w:rsidRPr="0021319D">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ED02EE" w:rsidRPr="0021319D" w:rsidRDefault="00ED02EE" w:rsidP="00ED02EE">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D02EE" w:rsidRPr="0021319D" w:rsidRDefault="00ED02EE" w:rsidP="00ED02EE">
      <w:pPr>
        <w:pStyle w:val="16"/>
        <w:tabs>
          <w:tab w:val="left" w:pos="1414"/>
        </w:tabs>
        <w:ind w:firstLine="709"/>
        <w:jc w:val="both"/>
        <w:rPr>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sidRPr="002E64A2">
        <w:rPr>
          <w:rFonts w:ascii="Times New Roman" w:hAnsi="Times New Roman" w:cs="Times New Roman"/>
          <w:sz w:val="28"/>
          <w:szCs w:val="28"/>
        </w:rPr>
        <w:t xml:space="preserve">46. </w:t>
      </w:r>
      <w:proofErr w:type="gramStart"/>
      <w:r w:rsidRPr="002E64A2">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определен </w:t>
      </w:r>
      <w:hyperlink r:id="rId8" w:history="1">
        <w:r w:rsidRPr="002E64A2">
          <w:rPr>
            <w:rStyle w:val="ae"/>
            <w:rFonts w:ascii="Times New Roman" w:hAnsi="Times New Roman" w:cs="Times New Roman"/>
            <w:color w:val="auto"/>
            <w:sz w:val="28"/>
            <w:szCs w:val="28"/>
            <w:u w:val="none"/>
          </w:rPr>
          <w:t>постановлением</w:t>
        </w:r>
      </w:hyperlink>
      <w:r w:rsidRPr="002E64A2">
        <w:rPr>
          <w:rFonts w:ascii="Times New Roman" w:hAnsi="Times New Roman" w:cs="Times New Roman"/>
          <w:sz w:val="28"/>
          <w:szCs w:val="28"/>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w:t>
      </w:r>
      <w:r w:rsidRPr="0021319D">
        <w:rPr>
          <w:rFonts w:ascii="Times New Roman" w:hAnsi="Times New Roman" w:cs="Times New Roman"/>
          <w:sz w:val="28"/>
          <w:szCs w:val="28"/>
        </w:rPr>
        <w:t xml:space="preserve">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roofErr w:type="gramEnd"/>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Pr>
          <w:rFonts w:ascii="Times New Roman" w:hAnsi="Times New Roman" w:cs="Times New Roman"/>
          <w:sz w:val="28"/>
          <w:szCs w:val="28"/>
        </w:rPr>
        <w:t>7</w:t>
      </w:r>
      <w:r w:rsidRPr="0021319D">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Pr>
          <w:rFonts w:ascii="Times New Roman" w:hAnsi="Times New Roman" w:cs="Times New Roman"/>
          <w:sz w:val="28"/>
          <w:szCs w:val="28"/>
        </w:rPr>
        <w:t>8</w:t>
      </w:r>
      <w:r w:rsidRPr="0021319D">
        <w:rPr>
          <w:rFonts w:ascii="Times New Roman" w:hAnsi="Times New Roman" w:cs="Times New Roman"/>
          <w:sz w:val="28"/>
          <w:szCs w:val="28"/>
        </w:rPr>
        <w:t xml:space="preserve">. </w:t>
      </w:r>
      <w:proofErr w:type="gramStart"/>
      <w:r w:rsidRPr="0021319D">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21319D">
        <w:rPr>
          <w:rFonts w:ascii="Times New Roman" w:hAnsi="Times New Roman" w:cs="Times New Roman"/>
          <w:sz w:val="28"/>
          <w:szCs w:val="28"/>
        </w:rPr>
        <w:t xml:space="preserve"> </w:t>
      </w:r>
      <w:proofErr w:type="gramStart"/>
      <w:r w:rsidRPr="0021319D">
        <w:rPr>
          <w:rFonts w:ascii="Times New Roman" w:hAnsi="Times New Roman" w:cs="Times New Roman"/>
          <w:sz w:val="28"/>
          <w:szCs w:val="28"/>
        </w:rPr>
        <w:t>приеме</w:t>
      </w:r>
      <w:proofErr w:type="gramEnd"/>
      <w:r w:rsidRPr="0021319D">
        <w:rPr>
          <w:rFonts w:ascii="Times New Roman" w:hAnsi="Times New Roman" w:cs="Times New Roman"/>
          <w:sz w:val="28"/>
          <w:szCs w:val="28"/>
        </w:rPr>
        <w:t>.</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Pr>
          <w:rFonts w:ascii="Times New Roman" w:hAnsi="Times New Roman" w:cs="Times New Roman"/>
          <w:sz w:val="28"/>
          <w:szCs w:val="28"/>
        </w:rPr>
        <w:t>9</w:t>
      </w:r>
      <w:r w:rsidRPr="0021319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1) заявление, направляемое от физического лица, юридического лица либо индивидуального предпринимателя, должно быть заполнено по форме, </w:t>
      </w:r>
      <w:r w:rsidRPr="0021319D">
        <w:rPr>
          <w:rFonts w:ascii="Times New Roman" w:hAnsi="Times New Roman" w:cs="Times New Roman"/>
          <w:sz w:val="28"/>
          <w:szCs w:val="28"/>
        </w:rPr>
        <w:lastRenderedPageBreak/>
        <w:t>представленной на Портале.</w:t>
      </w:r>
    </w:p>
    <w:p w:rsidR="00ED02EE" w:rsidRPr="0021319D" w:rsidRDefault="00ED02EE" w:rsidP="00877C8B">
      <w:pPr>
        <w:pStyle w:val="ConsPlusNormal"/>
        <w:numPr>
          <w:ilvl w:val="0"/>
          <w:numId w:val="7"/>
        </w:numPr>
        <w:tabs>
          <w:tab w:val="left" w:pos="851"/>
        </w:tabs>
        <w:spacing w:before="120"/>
        <w:ind w:left="0" w:firstLine="709"/>
        <w:jc w:val="both"/>
        <w:rPr>
          <w:rFonts w:ascii="Times New Roman" w:hAnsi="Times New Roman" w:cs="Times New Roman"/>
          <w:sz w:val="28"/>
          <w:szCs w:val="28"/>
        </w:rPr>
      </w:pPr>
      <w:proofErr w:type="gramStart"/>
      <w:r w:rsidRPr="0021319D">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21319D">
        <w:rPr>
          <w:rFonts w:ascii="Times New Roman" w:hAnsi="Times New Roman" w:cs="Times New Roman"/>
          <w:sz w:val="28"/>
          <w:szCs w:val="28"/>
        </w:rPr>
        <w:t>sig</w:t>
      </w:r>
      <w:proofErr w:type="spellEnd"/>
      <w:r w:rsidRPr="0021319D">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sidRPr="0021319D">
        <w:rPr>
          <w:rFonts w:ascii="Times New Roman" w:hAnsi="Times New Roman" w:cs="Times New Roman"/>
          <w:sz w:val="28"/>
          <w:szCs w:val="28"/>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21319D">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формировании запроса заявителя в электронной форме заявителю обеспечиваются:</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печати на бумажном носителе копии электронной формы запроса;</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21319D">
        <w:rPr>
          <w:rFonts w:ascii="Times New Roman" w:hAnsi="Times New Roman" w:cs="Times New Roman"/>
          <w:sz w:val="28"/>
          <w:szCs w:val="28"/>
        </w:rPr>
        <w:t>потери</w:t>
      </w:r>
      <w:proofErr w:type="gramEnd"/>
      <w:r w:rsidRPr="0021319D">
        <w:rPr>
          <w:rFonts w:ascii="Times New Roman" w:hAnsi="Times New Roman" w:cs="Times New Roman"/>
          <w:sz w:val="28"/>
          <w:szCs w:val="28"/>
        </w:rPr>
        <w:t xml:space="preserve"> ранее введенной информации;</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D02EE" w:rsidRPr="0021319D" w:rsidRDefault="00ED02EE" w:rsidP="00ED02EE">
      <w:pPr>
        <w:pStyle w:val="ConsPlusNormal"/>
        <w:ind w:firstLine="709"/>
        <w:jc w:val="both"/>
        <w:rPr>
          <w:rFonts w:ascii="Times New Roman" w:hAnsi="Times New Roman" w:cs="Times New Roman"/>
          <w:sz w:val="28"/>
          <w:szCs w:val="28"/>
        </w:rPr>
      </w:pPr>
      <w:bookmarkStart w:id="25" w:name="P396"/>
      <w:bookmarkEnd w:id="25"/>
      <w:r>
        <w:rPr>
          <w:rFonts w:ascii="Times New Roman" w:hAnsi="Times New Roman" w:cs="Times New Roman"/>
          <w:sz w:val="28"/>
          <w:szCs w:val="28"/>
        </w:rPr>
        <w:t>51</w:t>
      </w:r>
      <w:r w:rsidRPr="0021319D">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ED02EE" w:rsidRPr="0021319D" w:rsidRDefault="00ED02EE" w:rsidP="00ED02EE">
      <w:pPr>
        <w:pStyle w:val="16"/>
        <w:tabs>
          <w:tab w:val="left" w:pos="1554"/>
        </w:tabs>
        <w:ind w:firstLine="709"/>
        <w:jc w:val="both"/>
        <w:rPr>
          <w:sz w:val="28"/>
          <w:szCs w:val="28"/>
        </w:rPr>
      </w:pPr>
      <w:r w:rsidRPr="0021319D">
        <w:rPr>
          <w:sz w:val="28"/>
          <w:szCs w:val="28"/>
        </w:rPr>
        <w:t xml:space="preserve">   а) прилагаемые к заявлению электронные документы представляются в одном из следующих форматов - </w:t>
      </w:r>
      <w:proofErr w:type="spellStart"/>
      <w:r w:rsidRPr="0021319D">
        <w:rPr>
          <w:sz w:val="28"/>
          <w:szCs w:val="28"/>
        </w:rPr>
        <w:t>pdf</w:t>
      </w:r>
      <w:proofErr w:type="spellEnd"/>
      <w:r w:rsidRPr="0021319D">
        <w:rPr>
          <w:sz w:val="28"/>
          <w:szCs w:val="28"/>
        </w:rPr>
        <w:t xml:space="preserve">, </w:t>
      </w:r>
      <w:proofErr w:type="spellStart"/>
      <w:r w:rsidRPr="0021319D">
        <w:rPr>
          <w:sz w:val="28"/>
          <w:szCs w:val="28"/>
        </w:rPr>
        <w:t>jpg</w:t>
      </w:r>
      <w:proofErr w:type="spellEnd"/>
      <w:r w:rsidRPr="0021319D">
        <w:rPr>
          <w:sz w:val="28"/>
          <w:szCs w:val="28"/>
        </w:rPr>
        <w:t xml:space="preserve">, </w:t>
      </w:r>
      <w:proofErr w:type="spellStart"/>
      <w:r w:rsidRPr="0021319D">
        <w:rPr>
          <w:sz w:val="28"/>
          <w:szCs w:val="28"/>
        </w:rPr>
        <w:t>png</w:t>
      </w:r>
      <w:proofErr w:type="spellEnd"/>
      <w:r w:rsidRPr="0021319D">
        <w:rPr>
          <w:sz w:val="28"/>
          <w:szCs w:val="28"/>
        </w:rPr>
        <w:t>;</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б) прилагаемые к заявлению электронные материалы проектной документации представляются в формате </w:t>
      </w:r>
      <w:proofErr w:type="spellStart"/>
      <w:r w:rsidRPr="0021319D">
        <w:rPr>
          <w:rFonts w:ascii="Times New Roman" w:hAnsi="Times New Roman" w:cs="Times New Roman"/>
          <w:sz w:val="28"/>
          <w:szCs w:val="28"/>
        </w:rPr>
        <w:t>pdf</w:t>
      </w:r>
      <w:proofErr w:type="spellEnd"/>
      <w:r w:rsidRPr="0021319D">
        <w:rPr>
          <w:rFonts w:ascii="Times New Roman" w:hAnsi="Times New Roman" w:cs="Times New Roman"/>
          <w:sz w:val="28"/>
          <w:szCs w:val="28"/>
        </w:rPr>
        <w:t>.</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21319D">
        <w:rPr>
          <w:rFonts w:ascii="Times New Roman" w:hAnsi="Times New Roman" w:cs="Times New Roman"/>
          <w:sz w:val="28"/>
          <w:szCs w:val="28"/>
        </w:rPr>
        <w:t>sig</w:t>
      </w:r>
      <w:proofErr w:type="spellEnd"/>
      <w:r w:rsidRPr="0021319D">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21319D">
        <w:rPr>
          <w:rFonts w:ascii="Times New Roman" w:hAnsi="Times New Roman" w:cs="Times New Roman"/>
          <w:sz w:val="28"/>
          <w:szCs w:val="28"/>
        </w:rPr>
        <w:t>zip</w:t>
      </w:r>
      <w:proofErr w:type="spellEnd"/>
      <w:r w:rsidRPr="0021319D">
        <w:rPr>
          <w:rFonts w:ascii="Times New Roman" w:hAnsi="Times New Roman" w:cs="Times New Roman"/>
          <w:sz w:val="28"/>
          <w:szCs w:val="28"/>
        </w:rPr>
        <w:t>;</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lastRenderedPageBreak/>
        <w:t>в) в целях представления электронных документов сканирование документов на бумажном носителе осуществляется:</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21319D">
        <w:rPr>
          <w:rFonts w:ascii="Times New Roman" w:hAnsi="Times New Roman" w:cs="Times New Roman"/>
          <w:sz w:val="28"/>
          <w:szCs w:val="28"/>
        </w:rPr>
        <w:t>dpi</w:t>
      </w:r>
      <w:proofErr w:type="spellEnd"/>
      <w:r w:rsidRPr="0021319D">
        <w:rPr>
          <w:rFonts w:ascii="Times New Roman" w:hAnsi="Times New Roman" w:cs="Times New Roman"/>
          <w:sz w:val="28"/>
          <w:szCs w:val="28"/>
        </w:rPr>
        <w:t>;</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черно-белом режиме при отсутствии в документе графических изображений;</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D02EE" w:rsidRPr="0021319D" w:rsidRDefault="00ED02EE" w:rsidP="00ED02EE">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г) документы в электронном виде, предоставляемые юридическим лицом или индивидуальным предпринимателем, подписываются </w:t>
      </w:r>
      <w:proofErr w:type="gramStart"/>
      <w:r w:rsidRPr="0021319D">
        <w:rPr>
          <w:rFonts w:ascii="Times New Roman" w:hAnsi="Times New Roman" w:cs="Times New Roman"/>
          <w:sz w:val="28"/>
          <w:szCs w:val="28"/>
        </w:rPr>
        <w:t>квалифицированной</w:t>
      </w:r>
      <w:proofErr w:type="gramEnd"/>
      <w:r w:rsidRPr="0021319D">
        <w:rPr>
          <w:rFonts w:ascii="Times New Roman" w:hAnsi="Times New Roman" w:cs="Times New Roman"/>
          <w:sz w:val="28"/>
          <w:szCs w:val="28"/>
        </w:rPr>
        <w:t xml:space="preserve"> ЭП;</w:t>
      </w:r>
    </w:p>
    <w:p w:rsidR="00ED02EE" w:rsidRPr="0021319D" w:rsidRDefault="00ED02EE" w:rsidP="00ED02EE">
      <w:pPr>
        <w:pStyle w:val="ConsPlusNormal"/>
        <w:ind w:firstLine="709"/>
        <w:jc w:val="both"/>
        <w:rPr>
          <w:rFonts w:ascii="Times New Roman" w:hAnsi="Times New Roman" w:cs="Times New Roman"/>
          <w:sz w:val="28"/>
          <w:szCs w:val="28"/>
        </w:rPr>
      </w:pPr>
      <w:proofErr w:type="spellStart"/>
      <w:r w:rsidRPr="0021319D">
        <w:rPr>
          <w:rFonts w:ascii="Times New Roman" w:hAnsi="Times New Roman" w:cs="Times New Roman"/>
          <w:sz w:val="28"/>
          <w:szCs w:val="28"/>
        </w:rPr>
        <w:t>д</w:t>
      </w:r>
      <w:proofErr w:type="spellEnd"/>
      <w:r w:rsidRPr="0021319D">
        <w:rPr>
          <w:rFonts w:ascii="Times New Roman" w:hAnsi="Times New Roman" w:cs="Times New Roman"/>
          <w:sz w:val="28"/>
          <w:szCs w:val="28"/>
        </w:rPr>
        <w:t>) наименования электронных документов должны соответствовать наименованиям документов на бумажном носителе.</w:t>
      </w:r>
    </w:p>
    <w:p w:rsidR="00ED02EE" w:rsidRPr="0021319D" w:rsidRDefault="00ED02EE" w:rsidP="00ED02EE">
      <w:pPr>
        <w:pStyle w:val="16"/>
        <w:tabs>
          <w:tab w:val="left" w:pos="1414"/>
        </w:tabs>
        <w:ind w:firstLine="709"/>
        <w:jc w:val="both"/>
        <w:rPr>
          <w:sz w:val="28"/>
          <w:szCs w:val="28"/>
        </w:rPr>
      </w:pPr>
      <w:bookmarkStart w:id="26" w:name="bookmark382"/>
      <w:bookmarkEnd w:id="26"/>
    </w:p>
    <w:p w:rsidR="00ED02EE" w:rsidRPr="0021319D" w:rsidRDefault="00ED02EE" w:rsidP="00ED02EE">
      <w:pPr>
        <w:pStyle w:val="16"/>
        <w:tabs>
          <w:tab w:val="left" w:pos="1414"/>
        </w:tabs>
        <w:ind w:firstLine="709"/>
        <w:jc w:val="both"/>
        <w:rPr>
          <w:sz w:val="28"/>
          <w:szCs w:val="28"/>
        </w:rPr>
      </w:pPr>
    </w:p>
    <w:p w:rsidR="00ED02EE" w:rsidRPr="0021319D" w:rsidRDefault="00ED02EE" w:rsidP="00ED02EE">
      <w:pPr>
        <w:pStyle w:val="36"/>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lang w:val="en-US"/>
        </w:rPr>
        <w:t>III</w:t>
      </w:r>
      <w:r w:rsidRPr="00D6605B">
        <w:rPr>
          <w:color w:val="22272F"/>
          <w:sz w:val="28"/>
          <w:szCs w:val="28"/>
          <w:shd w:val="clear" w:color="auto" w:fill="FFFFFF"/>
        </w:rPr>
        <w:t>.</w:t>
      </w:r>
      <w:r>
        <w:rPr>
          <w:color w:val="22272F"/>
          <w:sz w:val="28"/>
          <w:szCs w:val="28"/>
          <w:shd w:val="clear" w:color="auto" w:fill="FFFFFF"/>
          <w:lang w:val="en-US"/>
        </w:rPr>
        <w:t> </w:t>
      </w:r>
      <w:r w:rsidRPr="0021319D">
        <w:rPr>
          <w:color w:val="22272F"/>
          <w:sz w:val="28"/>
          <w:szCs w:val="28"/>
          <w:shd w:val="clear" w:color="auto" w:fill="FFFFFF"/>
        </w:rPr>
        <w:t>Состав, последовательность и сроки выполнения административных процедур</w:t>
      </w:r>
    </w:p>
    <w:p w:rsidR="00ED02EE" w:rsidRPr="0021319D" w:rsidRDefault="00ED02EE" w:rsidP="00ED02EE">
      <w:pPr>
        <w:pStyle w:val="36"/>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 xml:space="preserve">Перечень вариантов предоставления </w:t>
      </w:r>
      <w:r>
        <w:rPr>
          <w:color w:val="22272F"/>
          <w:sz w:val="28"/>
          <w:szCs w:val="28"/>
          <w:shd w:val="clear" w:color="auto" w:fill="FFFFFF"/>
        </w:rPr>
        <w:t>муниципальной</w:t>
      </w:r>
      <w:r w:rsidRPr="0021319D">
        <w:rPr>
          <w:color w:val="22272F"/>
          <w:sz w:val="28"/>
          <w:szCs w:val="28"/>
          <w:shd w:val="clear" w:color="auto" w:fill="FFFFFF"/>
        </w:rPr>
        <w:t xml:space="preserve"> услуги, </w:t>
      </w:r>
      <w:proofErr w:type="gramStart"/>
      <w:r w:rsidRPr="0021319D">
        <w:rPr>
          <w:color w:val="22272F"/>
          <w:sz w:val="28"/>
          <w:szCs w:val="28"/>
          <w:shd w:val="clear" w:color="auto" w:fill="FFFFFF"/>
        </w:rPr>
        <w:t>включающий</w:t>
      </w:r>
      <w:proofErr w:type="gramEnd"/>
      <w:r w:rsidRPr="0021319D">
        <w:rPr>
          <w:color w:val="22272F"/>
          <w:sz w:val="28"/>
          <w:szCs w:val="28"/>
          <w:shd w:val="clear" w:color="auto" w:fill="FFFFFF"/>
        </w:rPr>
        <w:t xml:space="preserve"> в том числе варианты предоставления </w:t>
      </w:r>
      <w:r>
        <w:rPr>
          <w:color w:val="22272F"/>
          <w:sz w:val="28"/>
          <w:szCs w:val="28"/>
          <w:shd w:val="clear" w:color="auto" w:fill="FFFFFF"/>
        </w:rPr>
        <w:t>муниципальной</w:t>
      </w:r>
      <w:r w:rsidRPr="0021319D">
        <w:rPr>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Pr>
          <w:color w:val="22272F"/>
          <w:sz w:val="28"/>
          <w:szCs w:val="28"/>
          <w:shd w:val="clear" w:color="auto" w:fill="FFFFFF"/>
        </w:rPr>
        <w:t>муниципальной</w:t>
      </w:r>
      <w:r w:rsidRPr="0021319D">
        <w:rPr>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Pr>
          <w:rFonts w:eastAsiaTheme="minorEastAsia"/>
          <w:sz w:val="28"/>
          <w:szCs w:val="28"/>
        </w:rPr>
        <w:t>муниципальной</w:t>
      </w:r>
      <w:r w:rsidRPr="0021319D">
        <w:rPr>
          <w:color w:val="22272F"/>
          <w:sz w:val="28"/>
          <w:szCs w:val="28"/>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eastAsiaTheme="minorEastAsia"/>
          <w:sz w:val="28"/>
          <w:szCs w:val="28"/>
        </w:rPr>
        <w:t>муниципальной</w:t>
      </w:r>
      <w:r w:rsidRPr="0021319D">
        <w:rPr>
          <w:color w:val="22272F"/>
          <w:sz w:val="28"/>
          <w:szCs w:val="28"/>
          <w:shd w:val="clear" w:color="auto" w:fill="FFFFFF"/>
        </w:rPr>
        <w:t xml:space="preserve"> услуги без рассмотрения (при необходимости)</w:t>
      </w:r>
    </w:p>
    <w:p w:rsidR="00ED02EE" w:rsidRPr="0021319D" w:rsidRDefault="00ED02EE" w:rsidP="00ED02EE">
      <w:pPr>
        <w:pStyle w:val="36"/>
        <w:keepNext/>
        <w:keepLines/>
        <w:tabs>
          <w:tab w:val="left" w:pos="1203"/>
        </w:tabs>
        <w:spacing w:after="220"/>
        <w:ind w:firstLine="709"/>
        <w:jc w:val="center"/>
        <w:rPr>
          <w:color w:val="22272F"/>
          <w:sz w:val="28"/>
          <w:szCs w:val="28"/>
          <w:shd w:val="clear" w:color="auto" w:fill="FFFFFF"/>
        </w:rPr>
      </w:pP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52.1. вариант 1 – </w:t>
      </w:r>
      <w:r w:rsidRPr="00ED02EE">
        <w:rPr>
          <w:rFonts w:ascii="Times New Roman" w:hAnsi="Times New Roman"/>
          <w:color w:val="000000" w:themeColor="text1"/>
          <w:sz w:val="28"/>
          <w:szCs w:val="28"/>
          <w:lang w:val="ru-RU"/>
        </w:rPr>
        <w:t>получения разрешения на производство земляных работ на территории</w:t>
      </w:r>
      <w:r w:rsidR="002E64A2">
        <w:rPr>
          <w:rFonts w:ascii="Times New Roman" w:hAnsi="Times New Roman"/>
          <w:color w:val="000000" w:themeColor="text1"/>
          <w:sz w:val="28"/>
          <w:szCs w:val="28"/>
          <w:lang w:val="ru-RU"/>
        </w:rPr>
        <w:t xml:space="preserve"> муниципального образования Дмитриевский сельсовет</w:t>
      </w:r>
      <w:proofErr w:type="gramStart"/>
      <w:r w:rsidR="002E64A2">
        <w:rPr>
          <w:rFonts w:ascii="Times New Roman" w:hAnsi="Times New Roman"/>
          <w:color w:val="000000" w:themeColor="text1"/>
          <w:sz w:val="28"/>
          <w:szCs w:val="28"/>
          <w:lang w:val="ru-RU"/>
        </w:rPr>
        <w:t xml:space="preserve"> </w:t>
      </w:r>
      <w:r w:rsidRPr="00ED02EE">
        <w:rPr>
          <w:rFonts w:ascii="Times New Roman" w:hAnsi="Times New Roman"/>
          <w:color w:val="000000" w:themeColor="text1"/>
          <w:sz w:val="28"/>
          <w:szCs w:val="28"/>
          <w:lang w:val="ru-RU"/>
        </w:rPr>
        <w:t>;</w:t>
      </w:r>
      <w:proofErr w:type="gramEnd"/>
    </w:p>
    <w:p w:rsidR="002E64A2" w:rsidRDefault="00ED02EE" w:rsidP="00ED02EE">
      <w:pPr>
        <w:ind w:firstLine="709"/>
        <w:jc w:val="both"/>
        <w:rPr>
          <w:rFonts w:ascii="Times New Roman" w:hAnsi="Times New Roman"/>
          <w:color w:val="000000" w:themeColor="text1"/>
          <w:sz w:val="28"/>
          <w:szCs w:val="28"/>
          <w:lang w:val="ru-RU"/>
        </w:rPr>
      </w:pPr>
      <w:r w:rsidRPr="00ED02EE">
        <w:rPr>
          <w:rFonts w:ascii="Times New Roman" w:hAnsi="Times New Roman"/>
          <w:sz w:val="28"/>
          <w:szCs w:val="28"/>
          <w:lang w:val="ru-RU"/>
        </w:rPr>
        <w:t xml:space="preserve">52.2. вариант 2 – </w:t>
      </w:r>
      <w:r w:rsidRPr="00ED02EE">
        <w:rPr>
          <w:rFonts w:ascii="Times New Roman" w:hAnsi="Times New Roman"/>
          <w:color w:val="000000" w:themeColor="text1"/>
          <w:sz w:val="28"/>
          <w:szCs w:val="28"/>
          <w:lang w:val="ru-RU"/>
        </w:rPr>
        <w:t xml:space="preserve">получение разрешения на производство земляных работ в связи с аварийно-восстановительными работами на территории </w:t>
      </w:r>
      <w:r w:rsidR="002E64A2">
        <w:rPr>
          <w:rFonts w:ascii="Times New Roman" w:hAnsi="Times New Roman"/>
          <w:color w:val="000000" w:themeColor="text1"/>
          <w:sz w:val="28"/>
          <w:szCs w:val="28"/>
          <w:lang w:val="ru-RU"/>
        </w:rPr>
        <w:t xml:space="preserve">муниципального образования Дмитриевский сельсовет </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52.3. вариант 3 – </w:t>
      </w:r>
      <w:r w:rsidRPr="00ED02EE">
        <w:rPr>
          <w:rFonts w:ascii="Times New Roman" w:hAnsi="Times New Roman"/>
          <w:color w:val="000000" w:themeColor="text1"/>
          <w:sz w:val="28"/>
          <w:szCs w:val="28"/>
          <w:lang w:val="ru-RU"/>
        </w:rPr>
        <w:t xml:space="preserve">продления разрешения на право производства земляных работ на территории </w:t>
      </w:r>
      <w:r w:rsidR="002E64A2">
        <w:rPr>
          <w:rFonts w:ascii="Times New Roman" w:hAnsi="Times New Roman"/>
          <w:color w:val="000000" w:themeColor="text1"/>
          <w:sz w:val="28"/>
          <w:szCs w:val="28"/>
          <w:lang w:val="ru-RU"/>
        </w:rPr>
        <w:t>муниципального образования Дмитриевский сельсовет</w:t>
      </w:r>
    </w:p>
    <w:p w:rsidR="002E64A2"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sz w:val="28"/>
          <w:szCs w:val="28"/>
          <w:lang w:val="ru-RU"/>
        </w:rPr>
        <w:lastRenderedPageBreak/>
        <w:t xml:space="preserve">52.4. вариант 4 – </w:t>
      </w:r>
      <w:r w:rsidRPr="00ED02EE">
        <w:rPr>
          <w:rFonts w:ascii="Times New Roman" w:hAnsi="Times New Roman"/>
          <w:color w:val="000000" w:themeColor="text1"/>
          <w:sz w:val="28"/>
          <w:szCs w:val="28"/>
          <w:lang w:val="ru-RU"/>
        </w:rPr>
        <w:t xml:space="preserve">закрытия разрешения на право производства земляных работ на территории </w:t>
      </w:r>
      <w:r w:rsidR="002E64A2">
        <w:rPr>
          <w:rFonts w:ascii="Times New Roman" w:hAnsi="Times New Roman"/>
          <w:color w:val="000000" w:themeColor="text1"/>
          <w:sz w:val="28"/>
          <w:szCs w:val="28"/>
          <w:lang w:val="ru-RU"/>
        </w:rPr>
        <w:t xml:space="preserve">муниципального образования Дмитриевский сельсовет </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 xml:space="preserve">52.5. Варианты предоставления муниципальной услуги, </w:t>
      </w:r>
      <w:proofErr w:type="gramStart"/>
      <w:r w:rsidRPr="00ED02EE">
        <w:rPr>
          <w:rFonts w:ascii="Times New Roman" w:hAnsi="Times New Roman"/>
          <w:color w:val="000000" w:themeColor="text1"/>
          <w:sz w:val="28"/>
          <w:szCs w:val="28"/>
          <w:lang w:val="ru-RU"/>
        </w:rPr>
        <w:t>включающий</w:t>
      </w:r>
      <w:proofErr w:type="gramEnd"/>
      <w:r w:rsidRPr="00ED02EE">
        <w:rPr>
          <w:rFonts w:ascii="Times New Roman" w:hAnsi="Times New Roman"/>
          <w:color w:val="000000" w:themeColor="text1"/>
          <w:sz w:val="28"/>
          <w:szCs w:val="28"/>
          <w:lang w:val="ru-RU"/>
        </w:rPr>
        <w:t xml:space="preserve"> в том числе варианты предоставления муниципальной услуги, необходимые</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52.5.1.</w:t>
      </w:r>
      <w:r w:rsidRPr="00970D54">
        <w:rPr>
          <w:rFonts w:ascii="Times New Roman" w:hAnsi="Times New Roman"/>
          <w:color w:val="000000" w:themeColor="text1"/>
          <w:sz w:val="28"/>
          <w:szCs w:val="28"/>
        </w:rPr>
        <w:t> </w:t>
      </w:r>
      <w:r w:rsidRPr="00ED02EE">
        <w:rPr>
          <w:rFonts w:ascii="Times New Roman" w:hAnsi="Times New Roman"/>
          <w:color w:val="000000" w:themeColor="text1"/>
          <w:sz w:val="28"/>
          <w:szCs w:val="28"/>
          <w:lang w:val="ru-RU"/>
        </w:rPr>
        <w:t>для исправления допущенных опечаток и ошибок в выданных в результате предоставления муниципальной услуги документах;</w:t>
      </w:r>
    </w:p>
    <w:p w:rsidR="00ED02EE" w:rsidRPr="00ED02EE" w:rsidRDefault="00ED02EE" w:rsidP="00ED02EE">
      <w:pPr>
        <w:autoSpaceDE w:val="0"/>
        <w:autoSpaceDN w:val="0"/>
        <w:adjustRightInd w:val="0"/>
        <w:ind w:firstLine="709"/>
        <w:jc w:val="both"/>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52.5.1.</w:t>
      </w:r>
      <w:r w:rsidRPr="00970D54">
        <w:rPr>
          <w:rFonts w:ascii="Times New Roman" w:hAnsi="Times New Roman"/>
          <w:color w:val="000000" w:themeColor="text1"/>
          <w:sz w:val="28"/>
          <w:szCs w:val="28"/>
        </w:rPr>
        <w:t> </w:t>
      </w:r>
      <w:r w:rsidRPr="00ED02EE">
        <w:rPr>
          <w:rFonts w:ascii="Times New Roman" w:hAnsi="Times New Roman"/>
          <w:color w:val="000000" w:themeColor="text1"/>
          <w:sz w:val="28"/>
          <w:szCs w:val="28"/>
          <w:lang w:val="ru-RU"/>
        </w:rPr>
        <w:t xml:space="preserve">для выдачи </w:t>
      </w:r>
      <w:proofErr w:type="gramStart"/>
      <w:r w:rsidRPr="00ED02EE">
        <w:rPr>
          <w:rFonts w:ascii="Times New Roman" w:hAnsi="Times New Roman"/>
          <w:color w:val="000000" w:themeColor="text1"/>
          <w:sz w:val="28"/>
          <w:szCs w:val="28"/>
          <w:lang w:val="ru-RU"/>
        </w:rPr>
        <w:t>дубликата документа, выданного по результатам предоставления муниципальной услуги не предусматриваются</w:t>
      </w:r>
      <w:proofErr w:type="gramEnd"/>
    </w:p>
    <w:p w:rsidR="00ED02EE" w:rsidRDefault="00ED02EE" w:rsidP="00ED02EE">
      <w:pPr>
        <w:pStyle w:val="16"/>
        <w:ind w:firstLine="709"/>
        <w:jc w:val="both"/>
        <w:rPr>
          <w:sz w:val="28"/>
          <w:szCs w:val="28"/>
        </w:rPr>
      </w:pPr>
      <w:r>
        <w:rPr>
          <w:sz w:val="28"/>
          <w:szCs w:val="28"/>
        </w:rPr>
        <w:t xml:space="preserve">53. </w:t>
      </w:r>
      <w:r w:rsidRPr="0021319D">
        <w:rPr>
          <w:sz w:val="28"/>
          <w:szCs w:val="28"/>
        </w:rPr>
        <w:t xml:space="preserve">Каждая административная процедура состоит из административных действий. Перечень и содержание </w:t>
      </w:r>
      <w:proofErr w:type="gramStart"/>
      <w:r w:rsidRPr="0021319D">
        <w:rPr>
          <w:sz w:val="28"/>
          <w:szCs w:val="28"/>
        </w:rPr>
        <w:t>административных действий, составляющих каждую административную процедуру приведен</w:t>
      </w:r>
      <w:proofErr w:type="gramEnd"/>
      <w:r w:rsidRPr="0021319D">
        <w:rPr>
          <w:sz w:val="28"/>
          <w:szCs w:val="28"/>
        </w:rPr>
        <w:t xml:space="preserve"> в Приложении 8 к настоящему Административному регламенту.</w:t>
      </w:r>
    </w:p>
    <w:p w:rsidR="00ED02EE" w:rsidRPr="0021319D" w:rsidRDefault="00ED02EE" w:rsidP="00ED02EE">
      <w:pPr>
        <w:pStyle w:val="16"/>
        <w:ind w:firstLine="709"/>
        <w:jc w:val="both"/>
        <w:rPr>
          <w:sz w:val="28"/>
          <w:szCs w:val="28"/>
        </w:rPr>
      </w:pPr>
      <w:r>
        <w:rPr>
          <w:sz w:val="28"/>
          <w:szCs w:val="28"/>
        </w:rPr>
        <w:t>54.</w:t>
      </w:r>
      <w:r w:rsidRPr="0021319D">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ED02EE" w:rsidRPr="0021319D" w:rsidRDefault="00ED02EE" w:rsidP="00ED02EE">
      <w:pPr>
        <w:pStyle w:val="16"/>
        <w:tabs>
          <w:tab w:val="left" w:pos="1102"/>
        </w:tabs>
        <w:ind w:firstLine="709"/>
        <w:jc w:val="both"/>
        <w:rPr>
          <w:sz w:val="28"/>
          <w:szCs w:val="28"/>
        </w:rPr>
      </w:pPr>
    </w:p>
    <w:p w:rsidR="00ED02EE" w:rsidRPr="0021319D" w:rsidRDefault="00ED02EE" w:rsidP="00ED02EE">
      <w:pPr>
        <w:pStyle w:val="16"/>
        <w:tabs>
          <w:tab w:val="left" w:pos="1102"/>
        </w:tabs>
        <w:ind w:firstLine="709"/>
        <w:jc w:val="both"/>
        <w:rPr>
          <w:sz w:val="28"/>
          <w:szCs w:val="28"/>
        </w:rPr>
      </w:pPr>
    </w:p>
    <w:p w:rsidR="00ED02EE" w:rsidRPr="0021319D" w:rsidRDefault="00ED02EE" w:rsidP="00ED02EE">
      <w:pPr>
        <w:pStyle w:val="36"/>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Описание административной процедуры профилирования заявителя</w:t>
      </w:r>
    </w:p>
    <w:p w:rsidR="00ED02EE" w:rsidRPr="00ED02EE" w:rsidRDefault="00ED02EE" w:rsidP="00ED02EE">
      <w:pPr>
        <w:adjustRightInd w:val="0"/>
        <w:ind w:firstLine="709"/>
        <w:jc w:val="both"/>
        <w:rPr>
          <w:rFonts w:ascii="Times New Roman" w:hAnsi="Times New Roman"/>
          <w:sz w:val="28"/>
          <w:szCs w:val="28"/>
          <w:lang w:val="ru-RU"/>
        </w:rPr>
      </w:pPr>
      <w:r w:rsidRPr="00ED02EE">
        <w:rPr>
          <w:rFonts w:ascii="Times New Roman" w:hAnsi="Times New Roman"/>
          <w:sz w:val="28"/>
          <w:szCs w:val="28"/>
          <w:lang w:val="ru-RU"/>
        </w:rPr>
        <w:t>55. Описание административной процедуры профилирования заявителя определяется в соответствии с вариантом предоставления муниципальной услуги</w:t>
      </w:r>
      <w:r w:rsidR="002E64A2">
        <w:rPr>
          <w:rFonts w:ascii="Times New Roman" w:hAnsi="Times New Roman"/>
          <w:sz w:val="28"/>
          <w:szCs w:val="28"/>
          <w:lang w:val="ru-RU"/>
        </w:rPr>
        <w:t xml:space="preserve"> в соответствии с Приложением №8</w:t>
      </w:r>
      <w:r w:rsidRPr="00ED02EE">
        <w:rPr>
          <w:rFonts w:ascii="Times New Roman" w:hAnsi="Times New Roman"/>
          <w:sz w:val="28"/>
          <w:szCs w:val="28"/>
          <w:lang w:val="ru-RU"/>
        </w:rPr>
        <w:t>.</w:t>
      </w:r>
    </w:p>
    <w:p w:rsidR="00ED02EE" w:rsidRPr="00ED02EE" w:rsidRDefault="00ED02EE" w:rsidP="00ED02EE">
      <w:pPr>
        <w:adjustRightInd w:val="0"/>
        <w:ind w:firstLine="709"/>
        <w:jc w:val="both"/>
        <w:rPr>
          <w:rFonts w:ascii="Times New Roman" w:hAnsi="Times New Roman"/>
          <w:sz w:val="28"/>
          <w:szCs w:val="28"/>
          <w:lang w:val="ru-RU"/>
        </w:rPr>
      </w:pPr>
      <w:r w:rsidRPr="00ED02EE">
        <w:rPr>
          <w:rFonts w:ascii="Times New Roman" w:hAnsi="Times New Roman"/>
          <w:sz w:val="28"/>
          <w:szCs w:val="28"/>
          <w:lang w:val="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ED02EE" w:rsidRPr="00ED02EE" w:rsidRDefault="00ED02EE" w:rsidP="00ED02EE">
      <w:pPr>
        <w:adjustRightInd w:val="0"/>
        <w:ind w:firstLine="709"/>
        <w:jc w:val="both"/>
        <w:rPr>
          <w:rFonts w:ascii="Times New Roman" w:hAnsi="Times New Roman"/>
          <w:sz w:val="28"/>
          <w:szCs w:val="28"/>
          <w:lang w:val="ru-RU"/>
        </w:rPr>
      </w:pPr>
      <w:r w:rsidRPr="00ED02EE">
        <w:rPr>
          <w:rFonts w:ascii="Times New Roman" w:hAnsi="Times New Roman"/>
          <w:sz w:val="28"/>
          <w:szCs w:val="28"/>
          <w:lang w:val="ru-RU"/>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ED02EE" w:rsidRPr="00ED02EE" w:rsidRDefault="00ED02EE" w:rsidP="00ED02EE">
      <w:pPr>
        <w:adjustRightInd w:val="0"/>
        <w:ind w:firstLine="709"/>
        <w:jc w:val="both"/>
        <w:rPr>
          <w:rFonts w:ascii="Times New Roman" w:hAnsi="Times New Roman"/>
          <w:sz w:val="28"/>
          <w:szCs w:val="28"/>
          <w:lang w:val="ru-RU"/>
        </w:rPr>
      </w:pPr>
    </w:p>
    <w:p w:rsidR="00ED02EE" w:rsidRPr="00ED02EE" w:rsidRDefault="00ED02EE" w:rsidP="00ED02EE">
      <w:pPr>
        <w:ind w:firstLine="709"/>
        <w:jc w:val="center"/>
        <w:outlineLvl w:val="2"/>
        <w:rPr>
          <w:rFonts w:ascii="Times New Roman" w:hAnsi="Times New Roman"/>
          <w:b/>
          <w:i/>
          <w:sz w:val="28"/>
          <w:szCs w:val="28"/>
          <w:lang w:val="ru-RU"/>
        </w:rPr>
      </w:pPr>
      <w:r w:rsidRPr="00ED02EE">
        <w:rPr>
          <w:rFonts w:ascii="Times New Roman" w:hAnsi="Times New Roman"/>
          <w:b/>
          <w:i/>
          <w:sz w:val="28"/>
          <w:szCs w:val="28"/>
          <w:lang w:val="ru-RU"/>
        </w:rPr>
        <w:t xml:space="preserve">Подразделы, содержащие описание вариантов предоставления </w:t>
      </w:r>
    </w:p>
    <w:p w:rsidR="00ED02EE" w:rsidRPr="00ED02EE" w:rsidRDefault="00ED02EE" w:rsidP="00ED02EE">
      <w:pPr>
        <w:ind w:firstLine="709"/>
        <w:jc w:val="center"/>
        <w:outlineLvl w:val="2"/>
        <w:rPr>
          <w:rFonts w:ascii="Times New Roman" w:hAnsi="Times New Roman"/>
          <w:b/>
          <w:i/>
          <w:sz w:val="28"/>
          <w:szCs w:val="28"/>
          <w:lang w:val="ru-RU"/>
        </w:rPr>
      </w:pPr>
      <w:r w:rsidRPr="00ED02EE">
        <w:rPr>
          <w:rFonts w:ascii="Times New Roman" w:hAnsi="Times New Roman"/>
          <w:b/>
          <w:i/>
          <w:sz w:val="28"/>
          <w:szCs w:val="28"/>
          <w:lang w:val="ru-RU"/>
        </w:rPr>
        <w:t xml:space="preserve">муниципальной услуги </w:t>
      </w:r>
    </w:p>
    <w:p w:rsidR="00ED02EE" w:rsidRPr="00ED02EE" w:rsidRDefault="00ED02EE" w:rsidP="00ED02EE">
      <w:pPr>
        <w:ind w:firstLine="709"/>
        <w:jc w:val="center"/>
        <w:outlineLvl w:val="2"/>
        <w:rPr>
          <w:rFonts w:ascii="Times New Roman" w:hAnsi="Times New Roman"/>
          <w:b/>
          <w:i/>
          <w:sz w:val="28"/>
          <w:szCs w:val="28"/>
          <w:lang w:val="ru-RU"/>
        </w:rPr>
      </w:pP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58.1. Прием заявления и документов и (или) информации, необходимых для предоставления муниципальной услуги; </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58.2. Межведомственное информационное взаимодействие; </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58.3. Принятие решения о предоставлении (об отказе в предоставлении) муниципальной услуги;</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 xml:space="preserve">58.4. Предоставление результата муниципальной услуги. </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lastRenderedPageBreak/>
        <w:t>58. Описание административных действий (процедур) в зависимости от варианта предоставления муниципальной услуги приведено в приложении №</w:t>
      </w:r>
      <w:r>
        <w:rPr>
          <w:rFonts w:ascii="Times New Roman" w:hAnsi="Times New Roman"/>
          <w:sz w:val="28"/>
          <w:szCs w:val="28"/>
        </w:rPr>
        <w:t> </w:t>
      </w:r>
      <w:r w:rsidRPr="00ED02EE">
        <w:rPr>
          <w:rFonts w:ascii="Times New Roman" w:hAnsi="Times New Roman"/>
          <w:sz w:val="28"/>
          <w:szCs w:val="28"/>
          <w:lang w:val="ru-RU"/>
        </w:rPr>
        <w:t>8 к Административному регламенту.</w:t>
      </w:r>
    </w:p>
    <w:p w:rsidR="00ED02EE" w:rsidRPr="00ED02EE" w:rsidRDefault="00ED02EE" w:rsidP="00ED02EE">
      <w:pPr>
        <w:ind w:firstLine="709"/>
        <w:jc w:val="both"/>
        <w:rPr>
          <w:rFonts w:ascii="Times New Roman" w:hAnsi="Times New Roman"/>
          <w:sz w:val="28"/>
          <w:szCs w:val="28"/>
          <w:lang w:val="ru-RU"/>
        </w:rPr>
      </w:pPr>
      <w:r w:rsidRPr="00ED02EE">
        <w:rPr>
          <w:rFonts w:ascii="Times New Roman" w:hAnsi="Times New Roman"/>
          <w:sz w:val="28"/>
          <w:szCs w:val="28"/>
          <w:lang w:val="ru-RU"/>
        </w:rPr>
        <w:t>59. Предоставление муниципальной услуги в упреждающем (преактивном) режиме не предусмотрено.</w:t>
      </w:r>
    </w:p>
    <w:p w:rsidR="00ED02EE" w:rsidRPr="00ED02EE" w:rsidRDefault="00ED02EE" w:rsidP="00ED02EE">
      <w:pPr>
        <w:ind w:firstLine="709"/>
        <w:jc w:val="center"/>
        <w:outlineLvl w:val="2"/>
        <w:rPr>
          <w:rFonts w:ascii="Times New Roman" w:hAnsi="Times New Roman"/>
          <w:b/>
          <w:i/>
          <w:sz w:val="28"/>
          <w:szCs w:val="28"/>
          <w:lang w:val="ru-RU"/>
        </w:rPr>
      </w:pPr>
    </w:p>
    <w:p w:rsidR="00ED02EE" w:rsidRPr="00ED02EE" w:rsidRDefault="00ED02EE" w:rsidP="00ED02EE">
      <w:pPr>
        <w:ind w:firstLine="709"/>
        <w:jc w:val="center"/>
        <w:outlineLvl w:val="2"/>
        <w:rPr>
          <w:rFonts w:ascii="Times New Roman" w:hAnsi="Times New Roman"/>
          <w:b/>
          <w:i/>
          <w:sz w:val="28"/>
          <w:szCs w:val="28"/>
          <w:lang w:val="ru-RU"/>
        </w:rPr>
      </w:pPr>
    </w:p>
    <w:p w:rsidR="00ED02EE" w:rsidRPr="0021319D" w:rsidRDefault="00ED02EE" w:rsidP="00ED02EE">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IV</w:t>
      </w:r>
      <w:r>
        <w:rPr>
          <w:rFonts w:ascii="Times New Roman" w:hAnsi="Times New Roman" w:cs="Times New Roman"/>
          <w:i/>
          <w:sz w:val="28"/>
          <w:szCs w:val="28"/>
        </w:rPr>
        <w:t>. Ф</w:t>
      </w:r>
      <w:r w:rsidRPr="0021319D">
        <w:rPr>
          <w:rFonts w:ascii="Times New Roman" w:hAnsi="Times New Roman" w:cs="Times New Roman"/>
          <w:i/>
          <w:sz w:val="28"/>
          <w:szCs w:val="28"/>
        </w:rPr>
        <w:t>ормы контроля за исполнением административного регламента</w:t>
      </w:r>
    </w:p>
    <w:p w:rsidR="00ED02EE" w:rsidRPr="0021319D" w:rsidRDefault="00ED02EE" w:rsidP="00ED02EE">
      <w:pPr>
        <w:pStyle w:val="ConsPlusTitle"/>
        <w:ind w:firstLine="709"/>
        <w:jc w:val="center"/>
        <w:outlineLvl w:val="2"/>
        <w:rPr>
          <w:rFonts w:ascii="Times New Roman" w:hAnsi="Times New Roman" w:cs="Times New Roman"/>
          <w:i/>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 xml:space="preserve">Порядок осуществления текущего </w:t>
      </w:r>
      <w:proofErr w:type="gramStart"/>
      <w:r w:rsidRPr="0021319D">
        <w:rPr>
          <w:rFonts w:ascii="Times New Roman" w:hAnsi="Times New Roman" w:cs="Times New Roman"/>
          <w:i/>
          <w:sz w:val="28"/>
          <w:szCs w:val="28"/>
        </w:rPr>
        <w:t>контроля за</w:t>
      </w:r>
      <w:proofErr w:type="gramEnd"/>
      <w:r w:rsidRPr="0021319D">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02EE" w:rsidRPr="0021319D" w:rsidRDefault="00ED02EE" w:rsidP="00ED02EE">
      <w:pPr>
        <w:pStyle w:val="16"/>
        <w:tabs>
          <w:tab w:val="left" w:pos="1414"/>
        </w:tabs>
        <w:ind w:firstLine="709"/>
        <w:jc w:val="both"/>
        <w:rPr>
          <w:sz w:val="28"/>
          <w:szCs w:val="28"/>
        </w:rPr>
      </w:pPr>
    </w:p>
    <w:p w:rsidR="00ED02EE" w:rsidRPr="0021319D" w:rsidRDefault="00ED02EE" w:rsidP="00ED02EE">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60</w:t>
      </w:r>
      <w:r w:rsidRPr="0021319D">
        <w:rPr>
          <w:rFonts w:ascii="Times New Roman" w:hAnsi="Times New Roman" w:cs="Times New Roman"/>
          <w:sz w:val="28"/>
          <w:szCs w:val="28"/>
        </w:rPr>
        <w:t xml:space="preserve">. Текущий </w:t>
      </w:r>
      <w:proofErr w:type="gramStart"/>
      <w:r w:rsidRPr="0021319D">
        <w:rPr>
          <w:rFonts w:ascii="Times New Roman" w:hAnsi="Times New Roman" w:cs="Times New Roman"/>
          <w:sz w:val="28"/>
          <w:szCs w:val="28"/>
        </w:rPr>
        <w:t>контроль за</w:t>
      </w:r>
      <w:proofErr w:type="gramEnd"/>
      <w:r w:rsidRPr="0021319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ED02EE" w:rsidRPr="0021319D" w:rsidRDefault="00ED02EE" w:rsidP="00ED02EE">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61</w:t>
      </w:r>
      <w:r w:rsidRPr="0021319D">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 xml:space="preserve">Порядок и периодичность осуществления </w:t>
      </w:r>
      <w:proofErr w:type="gramStart"/>
      <w:r w:rsidRPr="0021319D">
        <w:rPr>
          <w:rFonts w:ascii="Times New Roman" w:hAnsi="Times New Roman" w:cs="Times New Roman"/>
          <w:i/>
          <w:sz w:val="28"/>
          <w:szCs w:val="28"/>
        </w:rPr>
        <w:t>плановых</w:t>
      </w:r>
      <w:proofErr w:type="gramEnd"/>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внеплановых проверок полноты и качества предоставления</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порядок и формы</w:t>
      </w:r>
    </w:p>
    <w:p w:rsidR="00ED02EE" w:rsidRPr="0021319D" w:rsidRDefault="00ED02EE" w:rsidP="00ED02EE">
      <w:pPr>
        <w:pStyle w:val="ConsPlusTitle"/>
        <w:ind w:firstLine="709"/>
        <w:jc w:val="center"/>
        <w:rPr>
          <w:rFonts w:ascii="Times New Roman" w:hAnsi="Times New Roman" w:cs="Times New Roman"/>
          <w:i/>
          <w:sz w:val="28"/>
          <w:szCs w:val="28"/>
        </w:rPr>
      </w:pPr>
      <w:proofErr w:type="gramStart"/>
      <w:r w:rsidRPr="0021319D">
        <w:rPr>
          <w:rFonts w:ascii="Times New Roman" w:hAnsi="Times New Roman" w:cs="Times New Roman"/>
          <w:i/>
          <w:sz w:val="28"/>
          <w:szCs w:val="28"/>
        </w:rPr>
        <w:t>контроля за</w:t>
      </w:r>
      <w:proofErr w:type="gramEnd"/>
      <w:r w:rsidRPr="0021319D">
        <w:rPr>
          <w:rFonts w:ascii="Times New Roman" w:hAnsi="Times New Roman" w:cs="Times New Roman"/>
          <w:i/>
          <w:sz w:val="28"/>
          <w:szCs w:val="28"/>
        </w:rPr>
        <w:t xml:space="preserve"> полнотой и качеством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21319D">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ED02EE" w:rsidRPr="0021319D" w:rsidRDefault="00ED02EE" w:rsidP="00ED02EE">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63</w:t>
      </w:r>
      <w:r w:rsidRPr="0021319D">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ED02EE" w:rsidRPr="0021319D" w:rsidRDefault="00ED02EE" w:rsidP="00ED02EE">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64</w:t>
      </w:r>
      <w:r w:rsidRPr="0021319D">
        <w:rPr>
          <w:rFonts w:ascii="Times New Roman" w:hAnsi="Times New Roman" w:cs="Times New Roman"/>
          <w:sz w:val="28"/>
          <w:szCs w:val="28"/>
        </w:rPr>
        <w:t xml:space="preserve">. Проверки могут быть плановыми или внеплановыми. Порядок и периодичность осуществления плановых проверок устанавливается органом </w:t>
      </w:r>
      <w:r w:rsidRPr="0021319D">
        <w:rPr>
          <w:rFonts w:ascii="Times New Roman" w:hAnsi="Times New Roman" w:cs="Times New Roman"/>
          <w:sz w:val="28"/>
          <w:szCs w:val="28"/>
        </w:rPr>
        <w:lastRenderedPageBreak/>
        <w:t>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D02EE" w:rsidRPr="0021319D" w:rsidRDefault="00ED02EE" w:rsidP="00ED02EE">
      <w:pPr>
        <w:pStyle w:val="16"/>
        <w:tabs>
          <w:tab w:val="left" w:pos="1414"/>
        </w:tabs>
        <w:ind w:firstLine="709"/>
        <w:jc w:val="both"/>
        <w:rPr>
          <w:sz w:val="28"/>
          <w:szCs w:val="28"/>
        </w:rPr>
      </w:pPr>
    </w:p>
    <w:p w:rsidR="00ED02EE" w:rsidRPr="0021319D" w:rsidRDefault="00ED02EE" w:rsidP="00ED02EE">
      <w:pPr>
        <w:pStyle w:val="16"/>
        <w:tabs>
          <w:tab w:val="left" w:pos="1414"/>
        </w:tabs>
        <w:ind w:firstLine="709"/>
        <w:jc w:val="both"/>
        <w:rPr>
          <w:sz w:val="28"/>
          <w:szCs w:val="28"/>
        </w:rPr>
      </w:pPr>
    </w:p>
    <w:p w:rsidR="00ED02EE" w:rsidRPr="0021319D" w:rsidRDefault="00ED02EE" w:rsidP="00ED02EE">
      <w:pPr>
        <w:pStyle w:val="16"/>
        <w:tabs>
          <w:tab w:val="left" w:pos="1102"/>
        </w:tabs>
        <w:ind w:firstLine="709"/>
        <w:jc w:val="both"/>
        <w:rPr>
          <w:b/>
          <w:bCs/>
          <w:i/>
          <w:iCs/>
          <w:sz w:val="28"/>
          <w:szCs w:val="28"/>
        </w:rPr>
      </w:pPr>
      <w:bookmarkStart w:id="27" w:name="bookmark88"/>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Ответственность должностных лиц органа</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местного самоуправления  за решения и действия (бездействие),</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принимаемые (осуществляемые) ими в ходе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21319D">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ED02EE" w:rsidRPr="0021319D" w:rsidRDefault="00ED02EE" w:rsidP="00ED02EE">
      <w:pPr>
        <w:pStyle w:val="16"/>
        <w:tabs>
          <w:tab w:val="left" w:pos="1102"/>
        </w:tabs>
        <w:ind w:firstLine="709"/>
        <w:jc w:val="both"/>
        <w:rPr>
          <w:b/>
          <w:bCs/>
          <w:i/>
          <w:iCs/>
          <w:sz w:val="28"/>
          <w:szCs w:val="28"/>
        </w:rPr>
      </w:pPr>
    </w:p>
    <w:p w:rsidR="00ED02EE" w:rsidRPr="0021319D" w:rsidRDefault="00ED02EE" w:rsidP="00ED02EE">
      <w:pPr>
        <w:pStyle w:val="16"/>
        <w:tabs>
          <w:tab w:val="left" w:pos="1102"/>
        </w:tabs>
        <w:ind w:firstLine="709"/>
        <w:jc w:val="both"/>
        <w:rPr>
          <w:b/>
          <w:bCs/>
          <w:i/>
          <w:iCs/>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 xml:space="preserve">Требования к порядку и формам </w:t>
      </w:r>
      <w:proofErr w:type="gramStart"/>
      <w:r w:rsidRPr="0021319D">
        <w:rPr>
          <w:rFonts w:ascii="Times New Roman" w:hAnsi="Times New Roman" w:cs="Times New Roman"/>
          <w:i/>
          <w:sz w:val="28"/>
          <w:szCs w:val="28"/>
        </w:rPr>
        <w:t>контроля за</w:t>
      </w:r>
      <w:proofErr w:type="gramEnd"/>
      <w:r w:rsidRPr="0021319D">
        <w:rPr>
          <w:rFonts w:ascii="Times New Roman" w:hAnsi="Times New Roman" w:cs="Times New Roman"/>
          <w:i/>
          <w:sz w:val="28"/>
          <w:szCs w:val="28"/>
        </w:rPr>
        <w:t xml:space="preserve"> предоставлением</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со стороны граждан,</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их объединений и организаций</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21319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p>
    <w:p w:rsidR="00ED02EE" w:rsidRDefault="00ED02EE" w:rsidP="00ED02EE">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V</w:t>
      </w:r>
      <w:r>
        <w:rPr>
          <w:rFonts w:ascii="Times New Roman" w:hAnsi="Times New Roman" w:cs="Times New Roman"/>
          <w:i/>
          <w:sz w:val="28"/>
          <w:szCs w:val="28"/>
        </w:rPr>
        <w:t>. </w:t>
      </w:r>
      <w:r w:rsidRPr="00D6605B">
        <w:rPr>
          <w:rFonts w:ascii="Times New Roman" w:hAnsi="Times New Roman" w:cs="Times New Roman"/>
          <w:i/>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Pr>
          <w:rFonts w:ascii="Times New Roman" w:hAnsi="Times New Roman" w:cs="Times New Roman"/>
          <w:i/>
          <w:sz w:val="28"/>
          <w:szCs w:val="28"/>
        </w:rPr>
        <w:t>муниципальны</w:t>
      </w:r>
      <w:r w:rsidRPr="00D6605B">
        <w:rPr>
          <w:rFonts w:ascii="Times New Roman" w:hAnsi="Times New Roman" w:cs="Times New Roman"/>
          <w:i/>
          <w:sz w:val="28"/>
          <w:szCs w:val="28"/>
        </w:rPr>
        <w:t xml:space="preserve">х услуг, а также их должностных лиц, </w:t>
      </w:r>
      <w:r>
        <w:rPr>
          <w:rFonts w:ascii="Times New Roman" w:hAnsi="Times New Roman" w:cs="Times New Roman"/>
          <w:i/>
          <w:sz w:val="28"/>
          <w:szCs w:val="28"/>
        </w:rPr>
        <w:t>муниципальных</w:t>
      </w:r>
      <w:r w:rsidRPr="00D6605B">
        <w:rPr>
          <w:rFonts w:ascii="Times New Roman" w:hAnsi="Times New Roman" w:cs="Times New Roman"/>
          <w:i/>
          <w:sz w:val="28"/>
          <w:szCs w:val="28"/>
        </w:rPr>
        <w:t xml:space="preserve"> служащих, работников</w:t>
      </w:r>
    </w:p>
    <w:p w:rsidR="00ED02EE" w:rsidRPr="0021319D" w:rsidRDefault="00ED02EE" w:rsidP="00ED02EE">
      <w:pPr>
        <w:pStyle w:val="ConsPlusTitle"/>
        <w:ind w:firstLine="709"/>
        <w:jc w:val="center"/>
        <w:outlineLvl w:val="1"/>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Pr="0021319D">
        <w:rPr>
          <w:rFonts w:ascii="Times New Roman" w:hAnsi="Times New Roman" w:cs="Times New Roman"/>
          <w:sz w:val="28"/>
          <w:szCs w:val="28"/>
        </w:rPr>
        <w:t>. Информация, указанная в данном разделе, размещается на Портале.</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Информация для заинтересованных лиц об их праве</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досудебное (внесудебное) обжалование действий</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и (или) решений, принятых (осуществленных)</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в ходе предоставления муниципальной услуги</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Pr="0021319D">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Органы государственной власти, органы местного</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самоуправления, организации и уполномоченные</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 xml:space="preserve">на рассмотрение жалобы лица, которым может быть </w:t>
      </w:r>
      <w:proofErr w:type="gramStart"/>
      <w:r w:rsidRPr="0021319D">
        <w:rPr>
          <w:rFonts w:ascii="Times New Roman" w:hAnsi="Times New Roman" w:cs="Times New Roman"/>
          <w:i/>
          <w:sz w:val="28"/>
          <w:szCs w:val="28"/>
        </w:rPr>
        <w:t>направлена</w:t>
      </w:r>
      <w:proofErr w:type="gramEnd"/>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жалоба заявителя в досудебном (внесудебном) порядке</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21319D">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ED02EE" w:rsidRPr="0021319D" w:rsidRDefault="00ED02EE" w:rsidP="00ED02EE">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21319D">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02EE" w:rsidRPr="0021319D" w:rsidRDefault="00ED02EE" w:rsidP="00ED02EE">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ED02EE" w:rsidRPr="0021319D" w:rsidRDefault="00ED02EE" w:rsidP="00ED02EE">
      <w:pPr>
        <w:pStyle w:val="16"/>
        <w:tabs>
          <w:tab w:val="left" w:pos="1102"/>
        </w:tabs>
        <w:ind w:firstLine="709"/>
        <w:jc w:val="both"/>
        <w:rPr>
          <w:b/>
          <w:bCs/>
          <w:i/>
          <w:iCs/>
          <w:sz w:val="28"/>
          <w:szCs w:val="28"/>
        </w:rPr>
      </w:pPr>
    </w:p>
    <w:p w:rsidR="00ED02EE" w:rsidRPr="0021319D" w:rsidRDefault="00ED02EE" w:rsidP="00ED02EE">
      <w:pPr>
        <w:pStyle w:val="16"/>
        <w:tabs>
          <w:tab w:val="left" w:pos="1102"/>
        </w:tabs>
        <w:ind w:firstLine="709"/>
        <w:jc w:val="both"/>
        <w:rPr>
          <w:b/>
          <w:bCs/>
          <w:i/>
          <w:iCs/>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Способы информирования заявителей о порядке подачи</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рассмотрения жалобы, в том числе с использованием Портала</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21319D">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Перечень нормативных правовых актов, регулирующих порядок</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досудебного (внесудебного) обжалования решений и действий</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органа местного самоуправления</w:t>
      </w:r>
    </w:p>
    <w:p w:rsidR="00ED02EE" w:rsidRPr="0021319D" w:rsidRDefault="00ED02EE" w:rsidP="00ED02EE">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Оренбургской области, а также его должностных лиц</w:t>
      </w:r>
    </w:p>
    <w:p w:rsidR="00ED02EE" w:rsidRPr="0021319D" w:rsidRDefault="00ED02EE" w:rsidP="00ED02EE">
      <w:pPr>
        <w:pStyle w:val="ConsPlusNormal"/>
        <w:ind w:firstLine="709"/>
        <w:jc w:val="both"/>
        <w:rPr>
          <w:rFonts w:ascii="Times New Roman" w:hAnsi="Times New Roman" w:cs="Times New Roman"/>
          <w:sz w:val="28"/>
          <w:szCs w:val="28"/>
        </w:rPr>
      </w:pPr>
    </w:p>
    <w:p w:rsidR="00ED02EE" w:rsidRPr="0021319D" w:rsidRDefault="00ED02EE" w:rsidP="00ED0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Федеральный </w:t>
      </w:r>
      <w:r w:rsidRPr="0021319D">
        <w:rPr>
          <w:rFonts w:ascii="Times New Roman" w:hAnsi="Times New Roman" w:cs="Times New Roman"/>
          <w:sz w:val="28"/>
          <w:szCs w:val="28"/>
        </w:rPr>
        <w:t>закон от 27.07.2010  № 210-ФЗ;</w:t>
      </w:r>
    </w:p>
    <w:p w:rsidR="00ED02EE" w:rsidRPr="0021319D" w:rsidRDefault="00ED02EE" w:rsidP="00ED02EE">
      <w:pPr>
        <w:pStyle w:val="ConsPlusNormal"/>
        <w:spacing w:before="220"/>
        <w:ind w:firstLine="709"/>
        <w:jc w:val="both"/>
        <w:rPr>
          <w:rFonts w:ascii="Times New Roman" w:hAnsi="Times New Roman" w:cs="Times New Roman"/>
          <w:color w:val="000000" w:themeColor="text1"/>
          <w:sz w:val="28"/>
          <w:szCs w:val="28"/>
        </w:rPr>
      </w:pPr>
      <w:proofErr w:type="gramStart"/>
      <w:r w:rsidRPr="0021319D">
        <w:rPr>
          <w:rFonts w:ascii="Times New Roman" w:hAnsi="Times New Roman" w:cs="Times New Roman"/>
          <w:color w:val="000000" w:themeColor="text1"/>
          <w:sz w:val="28"/>
          <w:szCs w:val="28"/>
        </w:rPr>
        <w:t xml:space="preserve">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21319D">
        <w:rPr>
          <w:rFonts w:ascii="Times New Roman" w:hAnsi="Times New Roman" w:cs="Times New Roman"/>
          <w:color w:val="000000" w:themeColor="text1"/>
          <w:sz w:val="28"/>
          <w:szCs w:val="2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21319D">
        <w:rPr>
          <w:rFonts w:ascii="Times New Roman" w:hAnsi="Times New Roman" w:cs="Times New Roman"/>
          <w:color w:val="000000" w:themeColor="text1"/>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02EE" w:rsidRPr="00ED02EE" w:rsidRDefault="00ED02EE" w:rsidP="00ED02EE">
      <w:pPr>
        <w:ind w:firstLine="709"/>
        <w:rPr>
          <w:rFonts w:ascii="Times New Roman" w:hAnsi="Times New Roman"/>
          <w:color w:val="000000" w:themeColor="text1"/>
          <w:sz w:val="28"/>
          <w:szCs w:val="28"/>
          <w:lang w:val="ru-RU"/>
        </w:rPr>
      </w:pPr>
      <w:r w:rsidRPr="00ED02EE">
        <w:rPr>
          <w:rFonts w:ascii="Times New Roman" w:hAnsi="Times New Roman"/>
          <w:color w:val="000000" w:themeColor="text1"/>
          <w:sz w:val="28"/>
          <w:szCs w:val="28"/>
          <w:lang w:val="ru-RU"/>
        </w:rPr>
        <w:t xml:space="preserve">         ____________________________________________________________</w:t>
      </w:r>
    </w:p>
    <w:p w:rsidR="00ED02EE" w:rsidRPr="00ED02EE" w:rsidRDefault="00ED02EE" w:rsidP="00ED02EE">
      <w:pPr>
        <w:ind w:firstLine="709"/>
        <w:rPr>
          <w:rFonts w:ascii="Times New Roman" w:hAnsi="Times New Roman"/>
          <w:sz w:val="28"/>
          <w:szCs w:val="28"/>
          <w:lang w:val="ru-RU"/>
        </w:rPr>
      </w:pPr>
      <w:r w:rsidRPr="00ED02EE">
        <w:rPr>
          <w:rFonts w:ascii="Times New Roman" w:hAnsi="Times New Roman"/>
          <w:sz w:val="28"/>
          <w:szCs w:val="28"/>
          <w:lang w:val="ru-RU"/>
        </w:rPr>
        <w:t xml:space="preserve">      (наименование нормативного правового акта органа местного самоуправления)</w:t>
      </w:r>
    </w:p>
    <w:p w:rsidR="00ED02EE" w:rsidRPr="0021319D" w:rsidRDefault="00ED02EE" w:rsidP="00ED02EE">
      <w:pPr>
        <w:pStyle w:val="16"/>
        <w:tabs>
          <w:tab w:val="left" w:pos="1102"/>
        </w:tabs>
        <w:ind w:firstLine="709"/>
        <w:jc w:val="both"/>
        <w:rPr>
          <w:b/>
          <w:bCs/>
          <w:i/>
          <w:iCs/>
          <w:sz w:val="28"/>
          <w:szCs w:val="28"/>
        </w:rPr>
      </w:pPr>
    </w:p>
    <w:p w:rsidR="00ED02EE" w:rsidRDefault="00ED02EE" w:rsidP="00ED02EE">
      <w:pPr>
        <w:pStyle w:val="16"/>
        <w:tabs>
          <w:tab w:val="left" w:pos="1102"/>
        </w:tabs>
        <w:ind w:firstLine="709"/>
        <w:jc w:val="both"/>
        <w:rPr>
          <w:b/>
          <w:bCs/>
          <w:i/>
          <w:iCs/>
        </w:rPr>
      </w:pPr>
    </w:p>
    <w:p w:rsidR="00ED02EE" w:rsidRDefault="00ED02EE" w:rsidP="00ED02EE">
      <w:pPr>
        <w:pStyle w:val="16"/>
        <w:tabs>
          <w:tab w:val="left" w:pos="1102"/>
        </w:tabs>
        <w:ind w:firstLine="709"/>
        <w:jc w:val="both"/>
        <w:rPr>
          <w:b/>
          <w:bCs/>
          <w:i/>
          <w:iCs/>
        </w:rPr>
      </w:pPr>
    </w:p>
    <w:p w:rsidR="00ED02EE" w:rsidRDefault="00ED02EE" w:rsidP="00ED02EE">
      <w:pPr>
        <w:pStyle w:val="16"/>
        <w:tabs>
          <w:tab w:val="left" w:pos="1102"/>
        </w:tabs>
        <w:ind w:firstLine="709"/>
        <w:jc w:val="both"/>
        <w:rPr>
          <w:b/>
          <w:bCs/>
          <w:i/>
          <w:iCs/>
        </w:rPr>
      </w:pPr>
    </w:p>
    <w:bookmarkEnd w:id="27"/>
    <w:p w:rsidR="00ED02EE" w:rsidRDefault="00ED02EE" w:rsidP="00ED02EE">
      <w:pPr>
        <w:pStyle w:val="16"/>
        <w:tabs>
          <w:tab w:val="left" w:pos="1482"/>
        </w:tabs>
        <w:ind w:firstLine="0"/>
        <w:jc w:val="both"/>
        <w:sectPr w:rsidR="00ED02EE" w:rsidSect="00ED02EE">
          <w:footerReference w:type="default" r:id="rId9"/>
          <w:pgSz w:w="11900" w:h="16840"/>
          <w:pgMar w:top="1134" w:right="851" w:bottom="1134" w:left="1701" w:header="215" w:footer="6" w:gutter="0"/>
          <w:cols w:space="720"/>
          <w:docGrid w:linePitch="360"/>
        </w:sectPr>
      </w:pPr>
    </w:p>
    <w:p w:rsidR="00ED02EE" w:rsidRDefault="00ED02EE" w:rsidP="00ED02EE">
      <w:pPr>
        <w:pStyle w:val="16"/>
        <w:spacing w:after="240"/>
        <w:ind w:firstLine="720"/>
        <w:contextualSpacing/>
        <w:jc w:val="right"/>
        <w:rPr>
          <w:b/>
          <w:bCs/>
        </w:rPr>
      </w:pPr>
      <w:r>
        <w:rPr>
          <w:rFonts w:eastAsiaTheme="minorEastAsia"/>
          <w:b/>
          <w:bCs/>
        </w:rPr>
        <w:lastRenderedPageBreak/>
        <w:t>Приложение № 1</w:t>
      </w:r>
    </w:p>
    <w:p w:rsidR="00ED02EE" w:rsidRDefault="00ED02EE" w:rsidP="00ED02EE">
      <w:pPr>
        <w:pStyle w:val="16"/>
        <w:spacing w:after="240"/>
        <w:ind w:firstLine="720"/>
        <w:contextualSpacing/>
        <w:jc w:val="right"/>
        <w:rPr>
          <w:shd w:val="clear" w:color="auto" w:fill="FFFFFF"/>
        </w:rPr>
      </w:pPr>
      <w:r>
        <w:rPr>
          <w:rFonts w:eastAsiaTheme="minorEastAsia"/>
          <w:shd w:val="clear" w:color="auto" w:fill="FFFFFF"/>
        </w:rPr>
        <w:t>к типовой форме</w:t>
      </w:r>
    </w:p>
    <w:p w:rsidR="00ED02EE" w:rsidRDefault="00ED02EE" w:rsidP="00ED02EE">
      <w:pPr>
        <w:pStyle w:val="16"/>
        <w:spacing w:after="240"/>
        <w:ind w:firstLine="720"/>
        <w:contextualSpacing/>
        <w:jc w:val="right"/>
      </w:pPr>
      <w:r>
        <w:rPr>
          <w:rFonts w:eastAsiaTheme="minorEastAsia"/>
          <w:shd w:val="clear" w:color="auto" w:fill="FFFFFF"/>
        </w:rPr>
        <w:t>Административного регламента</w:t>
      </w:r>
    </w:p>
    <w:p w:rsidR="00ED02EE" w:rsidRDefault="00ED02EE" w:rsidP="00ED02EE">
      <w:pPr>
        <w:pStyle w:val="16"/>
        <w:spacing w:after="240"/>
        <w:ind w:firstLine="720"/>
        <w:contextualSpacing/>
        <w:jc w:val="right"/>
        <w:rPr>
          <w:b/>
          <w:bCs/>
        </w:rPr>
      </w:pPr>
      <w:r>
        <w:t>предоставления Муниципальной услуги</w:t>
      </w:r>
    </w:p>
    <w:p w:rsidR="00ED02EE" w:rsidRPr="00ED02EE" w:rsidRDefault="00ED02EE" w:rsidP="00ED02EE">
      <w:pPr>
        <w:spacing w:line="276" w:lineRule="auto"/>
        <w:ind w:right="707"/>
        <w:jc w:val="center"/>
        <w:outlineLvl w:val="1"/>
        <w:rPr>
          <w:rFonts w:ascii="Times New Roman" w:hAnsi="Times New Roman"/>
          <w:b/>
          <w:bCs/>
          <w:lang w:val="ru-RU"/>
        </w:rPr>
      </w:pPr>
    </w:p>
    <w:p w:rsidR="00ED02EE" w:rsidRPr="00ED02EE" w:rsidRDefault="00ED02EE" w:rsidP="00ED02EE">
      <w:pPr>
        <w:spacing w:line="276" w:lineRule="auto"/>
        <w:ind w:right="707"/>
        <w:jc w:val="center"/>
        <w:outlineLvl w:val="1"/>
        <w:rPr>
          <w:rFonts w:ascii="Times New Roman" w:hAnsi="Times New Roman"/>
          <w:b/>
          <w:bCs/>
          <w:lang w:val="ru-RU"/>
        </w:rPr>
      </w:pPr>
    </w:p>
    <w:p w:rsidR="00ED02EE" w:rsidRPr="00ED02EE" w:rsidRDefault="00ED02EE" w:rsidP="00ED02EE">
      <w:pPr>
        <w:spacing w:line="276" w:lineRule="auto"/>
        <w:ind w:right="709"/>
        <w:jc w:val="center"/>
        <w:outlineLvl w:val="1"/>
        <w:rPr>
          <w:rFonts w:ascii="Times New Roman" w:hAnsi="Times New Roman"/>
          <w:b/>
          <w:bCs/>
          <w:lang w:val="ru-RU"/>
        </w:rPr>
      </w:pPr>
      <w:bookmarkStart w:id="28" w:name="_Toc103877711"/>
      <w:r w:rsidRPr="00ED02EE">
        <w:rPr>
          <w:rFonts w:ascii="Times New Roman" w:hAnsi="Times New Roman"/>
          <w:b/>
          <w:bCs/>
          <w:lang w:val="ru-RU"/>
        </w:rPr>
        <w:t>Форма разрешения на осуществление земляных работ</w:t>
      </w:r>
      <w:bookmarkEnd w:id="28"/>
    </w:p>
    <w:p w:rsidR="00ED02EE" w:rsidRPr="00ED02EE" w:rsidRDefault="00ED02EE" w:rsidP="00ED02EE">
      <w:pPr>
        <w:ind w:left="3397"/>
        <w:jc w:val="both"/>
        <w:rPr>
          <w:rFonts w:ascii="Times New Roman" w:hAnsi="Times New Roman"/>
          <w:lang w:val="ru-RU"/>
        </w:rPr>
      </w:pPr>
    </w:p>
    <w:p w:rsidR="00ED02EE" w:rsidRDefault="00ED02EE" w:rsidP="00ED02EE">
      <w:pPr>
        <w:jc w:val="center"/>
        <w:rPr>
          <w:rFonts w:ascii="Times New Roman" w:hAnsi="Times New Roman"/>
        </w:rPr>
      </w:pPr>
      <w:r>
        <w:rPr>
          <w:rFonts w:ascii="Times New Roman" w:hAnsi="Times New Roman"/>
        </w:rPr>
        <w:t>РАЗРЕШЕНИЕ</w:t>
      </w:r>
    </w:p>
    <w:p w:rsidR="00ED02EE" w:rsidRDefault="00ED02EE" w:rsidP="00ED02EE">
      <w:pPr>
        <w:jc w:val="center"/>
        <w:rPr>
          <w:rFonts w:ascii="Times New Roman" w:hAnsi="Times New Roman"/>
        </w:rPr>
      </w:pPr>
      <w:proofErr w:type="gramStart"/>
      <w:r>
        <w:rPr>
          <w:rFonts w:ascii="Times New Roman" w:hAnsi="Times New Roman"/>
        </w:rPr>
        <w:t xml:space="preserve">№ </w:t>
      </w:r>
      <w:r>
        <w:rPr>
          <w:rFonts w:ascii="Times New Roman" w:hAnsi="Times New Roman"/>
          <w:bCs/>
        </w:rPr>
        <w:t xml:space="preserve"> _</w:t>
      </w:r>
      <w:proofErr w:type="gramEnd"/>
      <w:r>
        <w:rPr>
          <w:rFonts w:ascii="Times New Roman" w:hAnsi="Times New Roman"/>
          <w:bCs/>
        </w:rPr>
        <w:t>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Дата</w:t>
      </w:r>
      <w:proofErr w:type="spellEnd"/>
      <w:r>
        <w:rPr>
          <w:rFonts w:ascii="Times New Roman" w:hAnsi="Times New Roman"/>
        </w:rPr>
        <w:t xml:space="preserve">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ED02EE" w:rsidTr="00ED02EE">
        <w:tc>
          <w:tcPr>
            <w:tcW w:w="9352" w:type="dxa"/>
            <w:tcBorders>
              <w:bottom w:val="single" w:sz="4" w:space="0" w:color="000000"/>
            </w:tcBorders>
            <w:tcMar>
              <w:top w:w="75" w:type="dxa"/>
              <w:left w:w="255" w:type="dxa"/>
              <w:bottom w:w="75" w:type="dxa"/>
              <w:right w:w="255" w:type="dxa"/>
            </w:tcMar>
          </w:tcPr>
          <w:p w:rsidR="00ED02EE" w:rsidRDefault="00ED02EE" w:rsidP="00ED02EE">
            <w:pPr>
              <w:jc w:val="both"/>
              <w:rPr>
                <w:rFonts w:ascii="Times New Roman" w:hAnsi="Times New Roman"/>
                <w:bCs/>
              </w:rPr>
            </w:pPr>
          </w:p>
          <w:p w:rsidR="00ED02EE" w:rsidRDefault="00ED02EE" w:rsidP="00ED02EE">
            <w:pPr>
              <w:jc w:val="both"/>
              <w:rPr>
                <w:rFonts w:ascii="Times New Roman" w:hAnsi="Times New Roman"/>
                <w:bCs/>
              </w:rPr>
            </w:pPr>
          </w:p>
        </w:tc>
      </w:tr>
      <w:tr w:rsidR="00ED02EE" w:rsidRPr="00231A24" w:rsidTr="00ED02EE">
        <w:tc>
          <w:tcPr>
            <w:tcW w:w="9352" w:type="dxa"/>
            <w:tcBorders>
              <w:top w:val="single" w:sz="4" w:space="0" w:color="000000"/>
            </w:tcBorders>
            <w:tcMar>
              <w:top w:w="75" w:type="dxa"/>
              <w:left w:w="255" w:type="dxa"/>
              <w:bottom w:w="75" w:type="dxa"/>
              <w:right w:w="255" w:type="dxa"/>
            </w:tcMar>
          </w:tcPr>
          <w:p w:rsidR="00ED02EE" w:rsidRPr="00ED02EE" w:rsidRDefault="00ED02EE" w:rsidP="00ED02EE">
            <w:pPr>
              <w:jc w:val="both"/>
              <w:rPr>
                <w:rFonts w:ascii="Times New Roman" w:hAnsi="Times New Roman"/>
                <w:bCs/>
                <w:lang w:val="ru-RU"/>
              </w:rPr>
            </w:pPr>
            <w:r w:rsidRPr="00ED02EE">
              <w:rPr>
                <w:rFonts w:ascii="Times New Roman" w:hAnsi="Times New Roman"/>
                <w:bCs/>
                <w:lang w:val="ru-RU"/>
              </w:rPr>
              <w:t>(наименование уполномоченного органа местного самоуправления)</w:t>
            </w:r>
          </w:p>
        </w:tc>
      </w:tr>
    </w:tbl>
    <w:p w:rsidR="00ED02EE" w:rsidRPr="00ED02EE" w:rsidRDefault="00ED02EE" w:rsidP="00ED02EE">
      <w:pPr>
        <w:ind w:firstLine="993"/>
        <w:jc w:val="both"/>
        <w:rPr>
          <w:rFonts w:ascii="Times New Roman" w:hAnsi="Times New Roman"/>
          <w:lang w:val="ru-RU"/>
        </w:rPr>
      </w:pPr>
    </w:p>
    <w:p w:rsidR="00ED02EE" w:rsidRPr="00ED02EE" w:rsidRDefault="00ED02EE" w:rsidP="00ED02EE">
      <w:pPr>
        <w:jc w:val="both"/>
        <w:rPr>
          <w:rFonts w:ascii="Times New Roman" w:hAnsi="Times New Roman"/>
          <w:lang w:val="ru-RU"/>
        </w:rPr>
      </w:pPr>
      <w:r w:rsidRPr="00ED02EE">
        <w:rPr>
          <w:rFonts w:ascii="Times New Roman" w:hAnsi="Times New Roman"/>
          <w:lang w:val="ru-RU"/>
        </w:rPr>
        <w:t xml:space="preserve">Наименование заявителя (заказчика): </w:t>
      </w:r>
      <w:r w:rsidRPr="00ED02EE">
        <w:rPr>
          <w:rFonts w:ascii="Times New Roman" w:hAnsi="Times New Roman"/>
          <w:bCs/>
          <w:u w:val="single"/>
          <w:lang w:val="ru-RU"/>
        </w:rPr>
        <w:t>_________________________________________</w:t>
      </w:r>
      <w:r w:rsidRPr="00ED02EE">
        <w:rPr>
          <w:rFonts w:ascii="Times New Roman" w:hAnsi="Times New Roman"/>
          <w:lang w:val="ru-RU"/>
        </w:rPr>
        <w:t>.</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lang w:val="ru-RU"/>
        </w:rPr>
      </w:pPr>
      <w:r w:rsidRPr="00ED02EE">
        <w:rPr>
          <w:rFonts w:ascii="Times New Roman" w:hAnsi="Times New Roman"/>
          <w:lang w:val="ru-RU"/>
        </w:rPr>
        <w:t xml:space="preserve">Адрес производства земляных работ:  </w:t>
      </w:r>
      <w:r w:rsidRPr="00ED02EE">
        <w:rPr>
          <w:rFonts w:ascii="Times New Roman" w:hAnsi="Times New Roman"/>
          <w:bCs/>
          <w:u w:val="single"/>
          <w:lang w:val="ru-RU"/>
        </w:rPr>
        <w:t>__________________________________________.</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lang w:val="ru-RU"/>
        </w:rPr>
      </w:pPr>
      <w:r w:rsidRPr="00ED02EE">
        <w:rPr>
          <w:rFonts w:ascii="Times New Roman" w:hAnsi="Times New Roman"/>
          <w:lang w:val="ru-RU"/>
        </w:rPr>
        <w:t xml:space="preserve">Наименование работ: </w:t>
      </w:r>
      <w:r w:rsidRPr="00ED02EE">
        <w:rPr>
          <w:rFonts w:ascii="Times New Roman" w:hAnsi="Times New Roman"/>
          <w:bCs/>
          <w:u w:val="single"/>
          <w:lang w:val="ru-RU"/>
        </w:rPr>
        <w:t>_________________.</w:t>
      </w:r>
      <w:r w:rsidRPr="00ED02EE">
        <w:rPr>
          <w:rFonts w:ascii="Times New Roman" w:hAnsi="Times New Roman"/>
          <w:lang w:val="ru-RU"/>
        </w:rPr>
        <w:t xml:space="preserve"> </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lang w:val="ru-RU"/>
        </w:rPr>
      </w:pPr>
      <w:r w:rsidRPr="00ED02EE">
        <w:rPr>
          <w:rFonts w:ascii="Times New Roman" w:hAnsi="Times New Roman"/>
          <w:lang w:val="ru-RU"/>
        </w:rPr>
        <w:t>Вид и объем вскрываемого покрытия (вид/объем в м</w:t>
      </w:r>
      <w:r w:rsidRPr="00ED02EE">
        <w:rPr>
          <w:rFonts w:ascii="Times New Roman" w:hAnsi="Times New Roman"/>
          <w:vertAlign w:val="superscript"/>
          <w:lang w:val="ru-RU"/>
        </w:rPr>
        <w:t>3</w:t>
      </w:r>
      <w:r w:rsidRPr="00ED02EE">
        <w:rPr>
          <w:rFonts w:ascii="Times New Roman" w:hAnsi="Times New Roman"/>
          <w:lang w:val="ru-RU"/>
        </w:rPr>
        <w:t xml:space="preserve"> или кв. м): </w:t>
      </w:r>
      <w:r w:rsidRPr="00ED02EE">
        <w:rPr>
          <w:rFonts w:ascii="Times New Roman" w:hAnsi="Times New Roman"/>
          <w:bCs/>
          <w:u w:val="single"/>
          <w:lang w:val="ru-RU"/>
        </w:rPr>
        <w:t>_____________________________________________________________________________</w:t>
      </w:r>
      <w:r w:rsidRPr="00ED02EE">
        <w:rPr>
          <w:rFonts w:ascii="Times New Roman" w:hAnsi="Times New Roman"/>
          <w:lang w:val="ru-RU"/>
        </w:rPr>
        <w:t>.</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lang w:val="ru-RU"/>
        </w:rPr>
      </w:pPr>
      <w:r w:rsidRPr="00ED02EE">
        <w:rPr>
          <w:rFonts w:ascii="Times New Roman" w:hAnsi="Times New Roman"/>
          <w:lang w:val="ru-RU"/>
        </w:rPr>
        <w:t xml:space="preserve">Период производства земляных работ: </w:t>
      </w:r>
      <w:proofErr w:type="gramStart"/>
      <w:r w:rsidRPr="00ED02EE">
        <w:rPr>
          <w:rFonts w:ascii="Times New Roman" w:hAnsi="Times New Roman"/>
          <w:lang w:val="ru-RU"/>
        </w:rPr>
        <w:t>с</w:t>
      </w:r>
      <w:proofErr w:type="gramEnd"/>
      <w:r w:rsidRPr="00ED02EE">
        <w:rPr>
          <w:rFonts w:ascii="Times New Roman" w:hAnsi="Times New Roman"/>
          <w:lang w:val="ru-RU"/>
        </w:rPr>
        <w:t xml:space="preserve"> </w:t>
      </w:r>
      <w:r w:rsidRPr="00ED02EE">
        <w:rPr>
          <w:rFonts w:ascii="Times New Roman" w:hAnsi="Times New Roman"/>
          <w:bCs/>
          <w:u w:val="single"/>
          <w:lang w:val="ru-RU"/>
        </w:rPr>
        <w:t>__________</w:t>
      </w:r>
      <w:r w:rsidRPr="00ED02EE">
        <w:rPr>
          <w:rFonts w:ascii="Times New Roman" w:hAnsi="Times New Roman"/>
          <w:lang w:val="ru-RU"/>
        </w:rPr>
        <w:t>_ по ___________.</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bCs/>
          <w:u w:val="single"/>
          <w:lang w:val="ru-RU"/>
        </w:rPr>
      </w:pPr>
      <w:r w:rsidRPr="00ED02EE">
        <w:rPr>
          <w:rFonts w:ascii="Times New Roman" w:hAnsi="Times New Roman"/>
          <w:lang w:val="ru-RU"/>
        </w:rPr>
        <w:t xml:space="preserve">Наименование подрядной организации, осуществляющей земляные работы: </w:t>
      </w:r>
      <w:r w:rsidRPr="00ED02EE">
        <w:rPr>
          <w:rFonts w:ascii="Times New Roman" w:hAnsi="Times New Roman"/>
          <w:bCs/>
          <w:u w:val="single"/>
          <w:lang w:val="ru-RU"/>
        </w:rPr>
        <w:t>_____________________________________________________</w:t>
      </w:r>
      <w:r w:rsidR="002E64A2">
        <w:rPr>
          <w:rFonts w:ascii="Times New Roman" w:hAnsi="Times New Roman"/>
          <w:bCs/>
          <w:u w:val="single"/>
          <w:lang w:val="ru-RU"/>
        </w:rPr>
        <w:t>________________________</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bCs/>
          <w:u w:val="single"/>
          <w:lang w:val="ru-RU"/>
        </w:rPr>
      </w:pPr>
      <w:r w:rsidRPr="00ED02EE">
        <w:rPr>
          <w:rFonts w:ascii="Times New Roman" w:hAnsi="Times New Roman"/>
          <w:lang w:val="ru-RU"/>
        </w:rPr>
        <w:t>Сведения о должностных лицах, ответственных за производство земляных работ:</w:t>
      </w:r>
      <w:r w:rsidRPr="00ED02EE">
        <w:rPr>
          <w:rFonts w:ascii="Times New Roman" w:hAnsi="Times New Roman"/>
          <w:bCs/>
          <w:u w:val="single"/>
          <w:lang w:val="ru-RU"/>
        </w:rPr>
        <w:t xml:space="preserve"> _____________________________________________________</w:t>
      </w:r>
      <w:r w:rsidR="002E64A2">
        <w:rPr>
          <w:rFonts w:ascii="Times New Roman" w:hAnsi="Times New Roman"/>
          <w:bCs/>
          <w:u w:val="single"/>
          <w:lang w:val="ru-RU"/>
        </w:rPr>
        <w:t>________________________</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lang w:val="ru-RU"/>
        </w:rPr>
      </w:pPr>
      <w:r w:rsidRPr="00ED02EE">
        <w:rPr>
          <w:rFonts w:ascii="Times New Roman" w:hAnsi="Times New Roman"/>
          <w:lang w:val="ru-RU"/>
        </w:rPr>
        <w:t xml:space="preserve">Наименование подрядной организации, выполняющей работы по восстановлению благоустройства: </w:t>
      </w:r>
      <w:r w:rsidRPr="00ED02EE">
        <w:rPr>
          <w:rFonts w:ascii="Times New Roman" w:hAnsi="Times New Roman"/>
          <w:bCs/>
          <w:u w:val="single"/>
          <w:lang w:val="ru-RU"/>
        </w:rPr>
        <w:t>_____________________________________________________________________</w:t>
      </w:r>
    </w:p>
    <w:p w:rsidR="00ED02EE" w:rsidRPr="00ED02EE" w:rsidRDefault="00ED02EE" w:rsidP="00ED02EE">
      <w:pPr>
        <w:jc w:val="both"/>
        <w:rPr>
          <w:rFonts w:ascii="Times New Roman" w:hAnsi="Times New Roman"/>
          <w:lang w:val="ru-RU"/>
        </w:rPr>
      </w:pPr>
    </w:p>
    <w:p w:rsidR="00ED02EE" w:rsidRPr="00ED02EE" w:rsidRDefault="00ED02EE" w:rsidP="00ED02EE">
      <w:pPr>
        <w:jc w:val="both"/>
        <w:rPr>
          <w:rFonts w:ascii="Times New Roman" w:hAnsi="Times New Roman"/>
          <w:lang w:val="ru-RU"/>
        </w:rPr>
      </w:pPr>
    </w:p>
    <w:tbl>
      <w:tblPr>
        <w:tblW w:w="0" w:type="auto"/>
        <w:tblInd w:w="-5" w:type="dxa"/>
        <w:tblLayout w:type="fixed"/>
        <w:tblCellMar>
          <w:left w:w="10" w:type="dxa"/>
          <w:right w:w="10" w:type="dxa"/>
        </w:tblCellMar>
        <w:tblLook w:val="0000"/>
      </w:tblPr>
      <w:tblGrid>
        <w:gridCol w:w="4163"/>
        <w:gridCol w:w="4532"/>
      </w:tblGrid>
      <w:tr w:rsidR="00ED02EE" w:rsidTr="00ED02EE">
        <w:trPr>
          <w:trHeight w:val="528"/>
        </w:trPr>
        <w:tc>
          <w:tcPr>
            <w:tcW w:w="4163" w:type="dxa"/>
            <w:tcBorders>
              <w:top w:val="single" w:sz="4" w:space="0" w:color="auto"/>
              <w:left w:val="single" w:sz="4" w:space="0" w:color="auto"/>
              <w:bottom w:val="single" w:sz="4" w:space="0" w:color="auto"/>
              <w:right w:val="single" w:sz="4" w:space="0" w:color="auto"/>
            </w:tcBorders>
          </w:tcPr>
          <w:p w:rsidR="00ED02EE" w:rsidRDefault="00ED02EE" w:rsidP="00ED02EE">
            <w:pPr>
              <w:jc w:val="both"/>
              <w:rPr>
                <w:rFonts w:ascii="Times New Roman" w:hAnsi="Times New Roman"/>
              </w:rPr>
            </w:pPr>
            <w:proofErr w:type="spellStart"/>
            <w:r>
              <w:rPr>
                <w:rFonts w:ascii="Times New Roman" w:hAnsi="Times New Roman"/>
              </w:rPr>
              <w:t>Отметка</w:t>
            </w:r>
            <w:proofErr w:type="spellEnd"/>
            <w:r>
              <w:rPr>
                <w:rFonts w:ascii="Times New Roman" w:hAnsi="Times New Roman"/>
              </w:rPr>
              <w:t xml:space="preserve"> о </w:t>
            </w:r>
            <w:proofErr w:type="spellStart"/>
            <w:r>
              <w:rPr>
                <w:rFonts w:ascii="Times New Roman" w:hAnsi="Times New Roman"/>
              </w:rPr>
              <w:t>продлении</w:t>
            </w:r>
            <w:proofErr w:type="spellEnd"/>
          </w:p>
        </w:tc>
        <w:tc>
          <w:tcPr>
            <w:tcW w:w="4532" w:type="dxa"/>
            <w:tcBorders>
              <w:top w:val="single" w:sz="4" w:space="0" w:color="auto"/>
              <w:left w:val="single" w:sz="4" w:space="0" w:color="auto"/>
              <w:bottom w:val="single" w:sz="4" w:space="0" w:color="auto"/>
              <w:right w:val="single" w:sz="4" w:space="0" w:color="auto"/>
            </w:tcBorders>
          </w:tcPr>
          <w:p w:rsidR="00ED02EE" w:rsidRDefault="00ED02EE" w:rsidP="00ED02EE">
            <w:pPr>
              <w:jc w:val="both"/>
              <w:rPr>
                <w:rFonts w:ascii="Times New Roman" w:hAnsi="Times New Roman"/>
              </w:rPr>
            </w:pPr>
          </w:p>
          <w:p w:rsidR="00ED02EE" w:rsidRDefault="00ED02EE" w:rsidP="00ED02EE">
            <w:pPr>
              <w:jc w:val="both"/>
              <w:rPr>
                <w:rFonts w:ascii="Times New Roman" w:hAnsi="Times New Roman"/>
              </w:rPr>
            </w:pPr>
          </w:p>
        </w:tc>
      </w:tr>
    </w:tbl>
    <w:p w:rsidR="00ED02EE" w:rsidRDefault="00ED02EE" w:rsidP="00ED02EE">
      <w:pPr>
        <w:jc w:val="both"/>
        <w:rPr>
          <w:rFonts w:ascii="Times New Roman" w:hAnsi="Times New Roman"/>
        </w:rPr>
      </w:pPr>
    </w:p>
    <w:p w:rsidR="00ED02EE" w:rsidRDefault="00ED02EE" w:rsidP="00ED02EE">
      <w:pPr>
        <w:jc w:val="both"/>
        <w:rPr>
          <w:rFonts w:ascii="Times New Roman" w:hAnsi="Times New Roman"/>
        </w:rPr>
      </w:pPr>
    </w:p>
    <w:p w:rsidR="00ED02EE" w:rsidRDefault="00ED02EE" w:rsidP="00ED02EE">
      <w:pPr>
        <w:jc w:val="both"/>
        <w:rPr>
          <w:rFonts w:ascii="Times New Roman" w:hAnsi="Times New Roman"/>
        </w:rPr>
      </w:pPr>
      <w:proofErr w:type="spellStart"/>
      <w:proofErr w:type="gramStart"/>
      <w:r>
        <w:rPr>
          <w:rFonts w:ascii="Times New Roman" w:hAnsi="Times New Roman"/>
        </w:rPr>
        <w:t>Особые</w:t>
      </w:r>
      <w:proofErr w:type="spellEnd"/>
      <w:r>
        <w:rPr>
          <w:rFonts w:ascii="Times New Roman" w:hAnsi="Times New Roman"/>
        </w:rPr>
        <w:t xml:space="preserve"> </w:t>
      </w:r>
      <w:proofErr w:type="spellStart"/>
      <w:r>
        <w:rPr>
          <w:rFonts w:ascii="Times New Roman" w:hAnsi="Times New Roman"/>
        </w:rPr>
        <w:t>отметки</w:t>
      </w:r>
      <w:proofErr w:type="spellEnd"/>
      <w:r>
        <w:rPr>
          <w:rFonts w:ascii="Times New Roman" w:hAnsi="Times New Roman"/>
        </w:rPr>
        <w:t xml:space="preserve"> ____________________________________________________________.</w:t>
      </w:r>
      <w:proofErr w:type="gramEnd"/>
    </w:p>
    <w:p w:rsidR="00ED02EE" w:rsidRDefault="00ED02EE" w:rsidP="00ED02EE">
      <w:pPr>
        <w:tabs>
          <w:tab w:val="left" w:pos="4820"/>
        </w:tabs>
        <w:ind w:left="4820" w:firstLine="2551"/>
        <w:contextualSpacing/>
        <w:jc w:val="both"/>
        <w:rPr>
          <w:rFonts w:ascii="Times New Roman" w:hAnsi="Times New Roman"/>
        </w:rPr>
      </w:pPr>
    </w:p>
    <w:p w:rsidR="00ED02EE" w:rsidRDefault="00ED02EE" w:rsidP="00ED02EE">
      <w:pPr>
        <w:tabs>
          <w:tab w:val="left" w:pos="4820"/>
        </w:tabs>
        <w:ind w:left="4820" w:firstLine="2551"/>
        <w:contextualSpacing/>
        <w:jc w:val="both"/>
        <w:rPr>
          <w:rFonts w:ascii="Times New Roman" w:hAnsi="Times New Roman"/>
        </w:rPr>
      </w:pPr>
    </w:p>
    <w:p w:rsidR="00ED02EE" w:rsidRDefault="00ED02EE" w:rsidP="00ED02EE">
      <w:pPr>
        <w:tabs>
          <w:tab w:val="left" w:pos="4820"/>
        </w:tabs>
        <w:ind w:left="4820" w:firstLine="2551"/>
        <w:contextualSpacing/>
        <w:jc w:val="both"/>
        <w:rPr>
          <w:rFonts w:ascii="Times New Roman" w:hAnsi="Times New Roman"/>
        </w:rPr>
      </w:pPr>
    </w:p>
    <w:tbl>
      <w:tblPr>
        <w:tblW w:w="0" w:type="auto"/>
        <w:tblLook w:val="04A0"/>
      </w:tblPr>
      <w:tblGrid>
        <w:gridCol w:w="5066"/>
        <w:gridCol w:w="4498"/>
      </w:tblGrid>
      <w:tr w:rsidR="00ED02EE" w:rsidRPr="00231A24" w:rsidTr="00ED02EE">
        <w:tc>
          <w:tcPr>
            <w:tcW w:w="5098" w:type="dxa"/>
            <w:tcBorders>
              <w:right w:val="single" w:sz="4" w:space="0" w:color="auto"/>
            </w:tcBorders>
          </w:tcPr>
          <w:p w:rsidR="00ED02EE" w:rsidRPr="00ED02EE" w:rsidRDefault="00ED02EE" w:rsidP="00ED02EE">
            <w:pPr>
              <w:spacing w:after="160" w:line="259" w:lineRule="auto"/>
              <w:jc w:val="both"/>
              <w:rPr>
                <w:bCs/>
                <w:lang w:val="ru-RU"/>
              </w:rPr>
            </w:pPr>
            <w:r w:rsidRPr="00ED02EE">
              <w:rPr>
                <w:bCs/>
                <w:lang w:val="ru-RU"/>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ED02EE" w:rsidRPr="00ED02EE" w:rsidRDefault="00ED02EE" w:rsidP="00ED02EE">
            <w:pPr>
              <w:jc w:val="both"/>
              <w:rPr>
                <w:bCs/>
                <w:lang w:val="ru-RU"/>
              </w:rPr>
            </w:pPr>
            <w:r w:rsidRPr="00ED02EE">
              <w:rPr>
                <w:bCs/>
                <w:lang w:val="ru-RU"/>
              </w:rPr>
              <w:t>Сведения о сертификате</w:t>
            </w:r>
          </w:p>
          <w:p w:rsidR="00ED02EE" w:rsidRPr="00ED02EE" w:rsidRDefault="00ED02EE" w:rsidP="00ED02EE">
            <w:pPr>
              <w:jc w:val="both"/>
              <w:rPr>
                <w:bCs/>
                <w:lang w:val="ru-RU"/>
              </w:rPr>
            </w:pPr>
            <w:r w:rsidRPr="00ED02EE">
              <w:rPr>
                <w:bCs/>
                <w:lang w:val="ru-RU"/>
              </w:rPr>
              <w:t>электронной</w:t>
            </w:r>
          </w:p>
          <w:p w:rsidR="00ED02EE" w:rsidRPr="00ED02EE" w:rsidRDefault="00ED02EE" w:rsidP="00ED02EE">
            <w:pPr>
              <w:jc w:val="both"/>
              <w:rPr>
                <w:bCs/>
                <w:lang w:val="ru-RU"/>
              </w:rPr>
            </w:pPr>
            <w:r w:rsidRPr="00ED02EE">
              <w:rPr>
                <w:bCs/>
                <w:lang w:val="ru-RU"/>
              </w:rPr>
              <w:t>подписи</w:t>
            </w:r>
          </w:p>
        </w:tc>
      </w:tr>
    </w:tbl>
    <w:p w:rsidR="00ED02EE" w:rsidRDefault="00ED02EE" w:rsidP="00ED02EE">
      <w:pPr>
        <w:pStyle w:val="affff1"/>
        <w:jc w:val="right"/>
        <w:rPr>
          <w:rFonts w:ascii="Times New Roman" w:eastAsia="Times New Roman" w:hAnsi="Times New Roman" w:cs="Times New Roman"/>
          <w:b/>
          <w:sz w:val="24"/>
          <w:szCs w:val="24"/>
          <w:shd w:val="clear" w:color="auto" w:fill="FFFFFF"/>
        </w:rPr>
      </w:pPr>
    </w:p>
    <w:p w:rsidR="00ED02EE" w:rsidRDefault="00ED02EE" w:rsidP="00ED02EE">
      <w:pPr>
        <w:pStyle w:val="affff1"/>
        <w:jc w:val="right"/>
        <w:rPr>
          <w:rFonts w:ascii="Times New Roman" w:eastAsia="Times New Roman" w:hAnsi="Times New Roman" w:cs="Times New Roman"/>
          <w:b/>
          <w:sz w:val="24"/>
          <w:szCs w:val="24"/>
          <w:shd w:val="clear" w:color="auto" w:fill="FFFFFF"/>
        </w:rPr>
      </w:pPr>
    </w:p>
    <w:p w:rsidR="00ED02EE" w:rsidRDefault="00ED02EE" w:rsidP="00ED02EE">
      <w:pPr>
        <w:pStyle w:val="affff1"/>
        <w:jc w:val="right"/>
        <w:rPr>
          <w:rFonts w:ascii="Times New Roman" w:eastAsia="Times New Roman" w:hAnsi="Times New Roman" w:cs="Times New Roman"/>
          <w:b/>
          <w:sz w:val="24"/>
          <w:szCs w:val="24"/>
          <w:shd w:val="clear" w:color="auto" w:fill="FFFFFF"/>
        </w:rPr>
      </w:pPr>
    </w:p>
    <w:p w:rsidR="002E64A2" w:rsidRDefault="002E64A2" w:rsidP="00ED02EE">
      <w:pPr>
        <w:pStyle w:val="affff1"/>
        <w:jc w:val="right"/>
        <w:rPr>
          <w:rFonts w:ascii="Times New Roman" w:eastAsia="Times New Roman" w:hAnsi="Times New Roman" w:cs="Times New Roman"/>
          <w:b/>
          <w:sz w:val="24"/>
          <w:szCs w:val="24"/>
          <w:shd w:val="clear" w:color="auto" w:fill="FFFFFF"/>
        </w:rPr>
      </w:pPr>
    </w:p>
    <w:p w:rsidR="00ED02EE" w:rsidRDefault="00ED02EE" w:rsidP="00ED02EE">
      <w:pPr>
        <w:pStyle w:val="affff1"/>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 2</w:t>
      </w:r>
      <w:r>
        <w:rPr>
          <w:rFonts w:ascii="Times New Roman" w:eastAsiaTheme="minorEastAsia" w:hAnsi="Times New Roman" w:cs="Times New Roman"/>
          <w:sz w:val="24"/>
          <w:szCs w:val="24"/>
          <w:shd w:val="clear" w:color="auto" w:fill="FFFFFF"/>
        </w:rPr>
        <w:t xml:space="preserve"> </w:t>
      </w:r>
    </w:p>
    <w:p w:rsidR="00ED02EE" w:rsidRDefault="00ED02EE" w:rsidP="00ED02EE">
      <w:pPr>
        <w:pStyle w:val="affff1"/>
        <w:jc w:val="right"/>
        <w:rPr>
          <w:sz w:val="24"/>
          <w:szCs w:val="24"/>
        </w:rPr>
      </w:pPr>
      <w:r>
        <w:rPr>
          <w:rFonts w:ascii="Times New Roman" w:eastAsiaTheme="minorEastAsia" w:hAnsi="Times New Roman" w:cs="Times New Roman"/>
          <w:sz w:val="24"/>
          <w:szCs w:val="24"/>
          <w:shd w:val="clear" w:color="auto" w:fill="FFFFFF"/>
        </w:rPr>
        <w:t>к типовой форме</w:t>
      </w:r>
    </w:p>
    <w:p w:rsidR="00ED02EE" w:rsidRDefault="00ED02EE" w:rsidP="00ED02EE">
      <w:pPr>
        <w:pStyle w:val="affff1"/>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ED02EE" w:rsidRDefault="00ED02EE" w:rsidP="00ED02EE">
      <w:pPr>
        <w:pStyle w:val="affff1"/>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ED02EE" w:rsidRPr="00ED02EE" w:rsidRDefault="00ED02EE" w:rsidP="00ED02EE">
      <w:pPr>
        <w:spacing w:line="276" w:lineRule="auto"/>
        <w:ind w:right="709"/>
        <w:jc w:val="center"/>
        <w:outlineLvl w:val="1"/>
        <w:rPr>
          <w:rFonts w:ascii="Times New Roman" w:hAnsi="Times New Roman"/>
          <w:b/>
          <w:bCs/>
          <w:lang w:val="ru-RU"/>
        </w:rPr>
      </w:pPr>
      <w:bookmarkStart w:id="29" w:name="_Toc103877712"/>
      <w:r w:rsidRPr="00ED02EE">
        <w:rPr>
          <w:rFonts w:ascii="Times New Roman" w:hAnsi="Times New Roman"/>
          <w:b/>
          <w:bCs/>
          <w:lang w:val="ru-RU"/>
        </w:rPr>
        <w:t>Форма</w:t>
      </w:r>
      <w:r w:rsidRPr="00ED02EE">
        <w:rPr>
          <w:rFonts w:ascii="Times New Roman" w:hAnsi="Times New Roman"/>
          <w:b/>
          <w:bCs/>
          <w:lang w:val="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9"/>
    </w:p>
    <w:p w:rsidR="00ED02EE" w:rsidRPr="00ED02EE" w:rsidRDefault="00ED02EE" w:rsidP="00ED02EE">
      <w:pPr>
        <w:jc w:val="center"/>
        <w:rPr>
          <w:rFonts w:ascii="Times New Roman" w:hAnsi="Times New Roman"/>
          <w:bCs/>
          <w:u w:val="single"/>
          <w:lang w:val="ru-RU"/>
        </w:rPr>
      </w:pPr>
      <w:r w:rsidRPr="00ED02EE">
        <w:rPr>
          <w:rFonts w:ascii="Times New Roman" w:hAnsi="Times New Roman"/>
          <w:bCs/>
          <w:u w:val="single"/>
          <w:lang w:val="ru-RU"/>
        </w:rPr>
        <w:t>___________________________________________________________</w:t>
      </w:r>
    </w:p>
    <w:p w:rsidR="00ED02EE" w:rsidRPr="00ED02EE" w:rsidRDefault="00ED02EE" w:rsidP="00ED02EE">
      <w:pPr>
        <w:jc w:val="center"/>
        <w:rPr>
          <w:rFonts w:ascii="Times New Roman" w:hAnsi="Times New Roman"/>
          <w:bCs/>
          <w:lang w:val="ru-RU"/>
        </w:rPr>
      </w:pPr>
      <w:r w:rsidRPr="00ED02EE">
        <w:rPr>
          <w:rFonts w:ascii="Times New Roman" w:hAnsi="Times New Roman"/>
          <w:bCs/>
          <w:lang w:val="ru-RU"/>
        </w:rPr>
        <w:t>наименование уполномоченного на предоставление услуги</w:t>
      </w:r>
    </w:p>
    <w:p w:rsidR="00ED02EE" w:rsidRPr="00ED02EE" w:rsidRDefault="00ED02EE" w:rsidP="00ED02EE">
      <w:pPr>
        <w:jc w:val="right"/>
        <w:rPr>
          <w:rFonts w:ascii="Times New Roman" w:hAnsi="Times New Roman"/>
          <w:bCs/>
          <w:lang w:val="ru-RU"/>
        </w:rPr>
      </w:pPr>
    </w:p>
    <w:p w:rsidR="00ED02EE" w:rsidRPr="00ED02EE" w:rsidRDefault="00ED02EE" w:rsidP="00ED02EE">
      <w:pPr>
        <w:ind w:left="5103"/>
        <w:rPr>
          <w:rFonts w:ascii="Times New Roman" w:hAnsi="Times New Roman"/>
          <w:bCs/>
          <w:vanish/>
          <w:sz w:val="20"/>
          <w:szCs w:val="20"/>
          <w:u w:val="single"/>
          <w:lang w:val="ru-RU"/>
        </w:rPr>
      </w:pPr>
      <w:r w:rsidRPr="00ED02EE">
        <w:rPr>
          <w:rFonts w:ascii="Times New Roman" w:hAnsi="Times New Roman"/>
          <w:bCs/>
          <w:lang w:val="ru-RU"/>
        </w:rPr>
        <w:t xml:space="preserve">Кому: </w:t>
      </w:r>
      <w:r w:rsidRPr="00ED02EE">
        <w:rPr>
          <w:rFonts w:ascii="Times New Roman" w:hAnsi="Times New Roman"/>
          <w:bCs/>
          <w:u w:val="single"/>
          <w:lang w:val="ru-RU"/>
        </w:rPr>
        <w:t xml:space="preserve">________________________________                             </w:t>
      </w:r>
    </w:p>
    <w:p w:rsidR="00ED02EE" w:rsidRPr="00ED02EE" w:rsidRDefault="00ED02EE" w:rsidP="00ED02EE">
      <w:pPr>
        <w:ind w:left="5103"/>
        <w:rPr>
          <w:rFonts w:ascii="Times New Roman" w:hAnsi="Times New Roman"/>
          <w:bCs/>
          <w:i/>
          <w:iCs/>
          <w:sz w:val="20"/>
          <w:szCs w:val="20"/>
          <w:lang w:val="ru-RU"/>
        </w:rPr>
      </w:pPr>
      <w:r w:rsidRPr="00ED02EE">
        <w:rPr>
          <w:rFonts w:ascii="Times New Roman" w:hAnsi="Times New Roman"/>
          <w:bCs/>
          <w:i/>
          <w:iCs/>
          <w:sz w:val="20"/>
          <w:szCs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ED02EE">
        <w:rPr>
          <w:rFonts w:ascii="Times New Roman" w:hAnsi="Times New Roman"/>
          <w:bCs/>
          <w:i/>
          <w:iCs/>
          <w:sz w:val="20"/>
          <w:szCs w:val="20"/>
          <w:lang w:val="ru-RU"/>
        </w:rPr>
        <w:t>лица</w:t>
      </w:r>
      <w:proofErr w:type="gramStart"/>
      <w:r w:rsidRPr="00ED02EE">
        <w:rPr>
          <w:rFonts w:ascii="Times New Roman" w:hAnsi="Times New Roman"/>
          <w:bCs/>
          <w:i/>
          <w:iCs/>
          <w:sz w:val="20"/>
          <w:szCs w:val="20"/>
          <w:lang w:val="ru-RU"/>
        </w:rPr>
        <w:t>;н</w:t>
      </w:r>
      <w:proofErr w:type="gramEnd"/>
      <w:r w:rsidRPr="00ED02EE">
        <w:rPr>
          <w:rFonts w:ascii="Times New Roman" w:hAnsi="Times New Roman"/>
          <w:bCs/>
          <w:i/>
          <w:iCs/>
          <w:sz w:val="20"/>
          <w:szCs w:val="20"/>
          <w:lang w:val="ru-RU"/>
        </w:rPr>
        <w:t>аименование</w:t>
      </w:r>
      <w:proofErr w:type="spellEnd"/>
      <w:r w:rsidRPr="00ED02EE">
        <w:rPr>
          <w:rFonts w:ascii="Times New Roman" w:hAnsi="Times New Roman"/>
          <w:bCs/>
          <w:i/>
          <w:iCs/>
          <w:sz w:val="20"/>
          <w:szCs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D02EE" w:rsidRPr="00ED02EE" w:rsidRDefault="00ED02EE" w:rsidP="00ED02EE">
      <w:pPr>
        <w:ind w:left="5103"/>
        <w:rPr>
          <w:rFonts w:ascii="Times New Roman" w:hAnsi="Times New Roman"/>
          <w:bCs/>
          <w:lang w:val="ru-RU"/>
        </w:rPr>
      </w:pPr>
      <w:r w:rsidRPr="00ED02EE">
        <w:rPr>
          <w:rFonts w:ascii="Times New Roman" w:hAnsi="Times New Roman"/>
          <w:bCs/>
          <w:u w:val="single"/>
          <w:lang w:val="ru-RU"/>
        </w:rPr>
        <w:t xml:space="preserve">             </w:t>
      </w:r>
      <w:r w:rsidRPr="00ED02EE">
        <w:rPr>
          <w:rFonts w:ascii="Times New Roman" w:hAnsi="Times New Roman"/>
          <w:bCs/>
          <w:vanish/>
          <w:u w:val="single"/>
          <w:lang w:val="ru-RU"/>
        </w:rPr>
        <w:t>;</w:t>
      </w:r>
    </w:p>
    <w:p w:rsidR="00ED02EE" w:rsidRPr="00ED02EE" w:rsidRDefault="00ED02EE" w:rsidP="00ED02EE">
      <w:pPr>
        <w:ind w:left="5103"/>
        <w:rPr>
          <w:rFonts w:ascii="Times New Roman" w:hAnsi="Times New Roman"/>
          <w:bCs/>
          <w:u w:val="single"/>
          <w:lang w:val="ru-RU"/>
        </w:rPr>
      </w:pPr>
      <w:r w:rsidRPr="00ED02EE">
        <w:rPr>
          <w:rFonts w:ascii="Times New Roman" w:hAnsi="Times New Roman"/>
          <w:bCs/>
          <w:lang w:val="ru-RU"/>
        </w:rPr>
        <w:t xml:space="preserve">Контактные данные: </w:t>
      </w:r>
      <w:r w:rsidRPr="00ED02EE">
        <w:rPr>
          <w:rFonts w:ascii="Times New Roman" w:hAnsi="Times New Roman"/>
          <w:bCs/>
          <w:u w:val="single"/>
          <w:lang w:val="ru-RU"/>
        </w:rPr>
        <w:t>_______________________</w:t>
      </w:r>
    </w:p>
    <w:p w:rsidR="00ED02EE" w:rsidRPr="00ED02EE" w:rsidRDefault="00ED02EE" w:rsidP="00ED02EE">
      <w:pPr>
        <w:ind w:left="5103"/>
        <w:rPr>
          <w:rFonts w:ascii="Times New Roman" w:hAnsi="Times New Roman"/>
          <w:bCs/>
          <w:i/>
          <w:iCs/>
          <w:sz w:val="20"/>
          <w:szCs w:val="20"/>
          <w:lang w:val="ru-RU"/>
        </w:rPr>
      </w:pPr>
      <w:r w:rsidRPr="00ED02EE">
        <w:rPr>
          <w:rFonts w:ascii="Times New Roman" w:hAnsi="Times New Roman"/>
          <w:bCs/>
          <w:i/>
          <w:iCs/>
          <w:sz w:val="20"/>
          <w:szCs w:val="20"/>
          <w:lang w:val="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D02EE" w:rsidRPr="00ED02EE" w:rsidRDefault="00ED02EE" w:rsidP="00ED02EE">
      <w:pPr>
        <w:ind w:left="4678" w:hanging="142"/>
        <w:rPr>
          <w:rFonts w:ascii="Times New Roman" w:hAnsi="Times New Roman"/>
          <w:bCs/>
          <w:lang w:val="ru-RU"/>
        </w:rPr>
      </w:pPr>
    </w:p>
    <w:p w:rsidR="00ED02EE" w:rsidRPr="00ED02EE" w:rsidRDefault="00ED02EE" w:rsidP="00ED02EE">
      <w:pPr>
        <w:ind w:hanging="142"/>
        <w:jc w:val="center"/>
        <w:rPr>
          <w:rFonts w:ascii="Times New Roman" w:hAnsi="Times New Roman"/>
          <w:b/>
          <w:bCs/>
          <w:lang w:val="ru-RU"/>
        </w:rPr>
      </w:pPr>
      <w:r w:rsidRPr="00ED02EE">
        <w:rPr>
          <w:rFonts w:ascii="Times New Roman" w:hAnsi="Times New Roman"/>
          <w:b/>
          <w:spacing w:val="2"/>
          <w:shd w:val="clear" w:color="auto" w:fill="FFFFFF"/>
          <w:lang w:val="ru-RU"/>
        </w:rPr>
        <w:t>РЕШЕНИЕ</w:t>
      </w:r>
    </w:p>
    <w:p w:rsidR="00ED02EE" w:rsidRPr="00ED02EE" w:rsidRDefault="00ED02EE" w:rsidP="00ED02EE">
      <w:pPr>
        <w:ind w:firstLine="567"/>
        <w:jc w:val="center"/>
        <w:rPr>
          <w:rFonts w:ascii="Times New Roman" w:hAnsi="Times New Roman"/>
          <w:bCs/>
          <w:lang w:val="ru-RU"/>
        </w:rPr>
      </w:pPr>
      <w:r w:rsidRPr="00ED02EE">
        <w:rPr>
          <w:rFonts w:ascii="Times New Roman" w:hAnsi="Times New Roman"/>
          <w:bCs/>
          <w:spacing w:val="2"/>
          <w:shd w:val="clear" w:color="auto" w:fill="FFFFFF"/>
          <w:lang w:val="ru-RU"/>
        </w:rPr>
        <w:br/>
        <w:t xml:space="preserve"> </w:t>
      </w:r>
      <w:r w:rsidRPr="00ED02EE">
        <w:rPr>
          <w:rFonts w:ascii="Times New Roman" w:hAnsi="Times New Roman"/>
          <w:bCs/>
          <w:u w:val="single"/>
          <w:lang w:val="ru-RU"/>
        </w:rPr>
        <w:t>_____________________________________________</w:t>
      </w:r>
      <w:r w:rsidRPr="00ED02EE">
        <w:rPr>
          <w:rFonts w:ascii="Times New Roman" w:hAnsi="Times New Roman"/>
          <w:bCs/>
          <w:lang w:val="ru-RU"/>
        </w:rPr>
        <w:br/>
      </w:r>
    </w:p>
    <w:p w:rsidR="00ED02EE" w:rsidRPr="00ED02EE" w:rsidRDefault="00ED02EE" w:rsidP="00ED02EE">
      <w:pPr>
        <w:ind w:firstLine="567"/>
        <w:jc w:val="center"/>
        <w:rPr>
          <w:rFonts w:ascii="Times New Roman" w:hAnsi="Times New Roman"/>
          <w:bCs/>
          <w:u w:val="single"/>
          <w:lang w:val="ru-RU"/>
        </w:rPr>
      </w:pPr>
      <w:r w:rsidRPr="00ED02EE">
        <w:rPr>
          <w:rFonts w:ascii="Times New Roman" w:hAnsi="Times New Roman"/>
          <w:bCs/>
          <w:lang w:val="ru-RU"/>
        </w:rPr>
        <w:t xml:space="preserve">№ </w:t>
      </w:r>
      <w:r w:rsidRPr="00ED02EE">
        <w:rPr>
          <w:rFonts w:ascii="Times New Roman" w:hAnsi="Times New Roman"/>
          <w:bCs/>
          <w:u w:val="single"/>
          <w:lang w:val="ru-RU"/>
        </w:rPr>
        <w:t>_______________ от _________________.</w:t>
      </w:r>
    </w:p>
    <w:p w:rsidR="00ED02EE" w:rsidRPr="00ED02EE" w:rsidRDefault="00ED02EE" w:rsidP="00ED02EE">
      <w:pPr>
        <w:tabs>
          <w:tab w:val="left" w:pos="851"/>
        </w:tabs>
        <w:jc w:val="center"/>
        <w:rPr>
          <w:rFonts w:ascii="Times New Roman" w:eastAsia="Calibri" w:hAnsi="Times New Roman"/>
          <w:bCs/>
          <w:i/>
          <w:iCs/>
          <w:lang w:val="ru-RU"/>
        </w:rPr>
      </w:pPr>
      <w:r w:rsidRPr="00ED02EE">
        <w:rPr>
          <w:rFonts w:ascii="Times New Roman" w:hAnsi="Times New Roman"/>
          <w:bCs/>
          <w:i/>
          <w:iCs/>
          <w:lang w:val="ru-RU"/>
        </w:rPr>
        <w:t>(номер и дата решения)</w:t>
      </w:r>
    </w:p>
    <w:p w:rsidR="00ED02EE" w:rsidRPr="00ED02EE" w:rsidRDefault="00ED02EE" w:rsidP="00ED02EE">
      <w:pPr>
        <w:ind w:firstLine="709"/>
        <w:rPr>
          <w:rFonts w:ascii="Times New Roman" w:hAnsi="Times New Roman"/>
          <w:bCs/>
          <w:lang w:val="ru-RU"/>
        </w:rPr>
      </w:pPr>
    </w:p>
    <w:p w:rsidR="00ED02EE" w:rsidRPr="00ED02EE" w:rsidRDefault="00ED02EE" w:rsidP="00ED02EE">
      <w:pPr>
        <w:ind w:firstLine="709"/>
        <w:jc w:val="both"/>
        <w:rPr>
          <w:rFonts w:ascii="Times New Roman" w:hAnsi="Times New Roman"/>
          <w:bCs/>
          <w:u w:val="single"/>
          <w:lang w:val="ru-RU"/>
        </w:rPr>
      </w:pPr>
      <w:r w:rsidRPr="00ED02EE">
        <w:rPr>
          <w:rFonts w:ascii="Times New Roman" w:hAnsi="Times New Roman"/>
          <w:bCs/>
          <w:lang w:val="ru-RU"/>
        </w:rPr>
        <w:t xml:space="preserve">По результатам рассмотрения заявления по услуге «Предоставление разрешения на осуществление земляных работ» от  </w:t>
      </w:r>
      <w:r w:rsidRPr="00ED02EE">
        <w:rPr>
          <w:rFonts w:ascii="Times New Roman" w:hAnsi="Times New Roman"/>
          <w:bCs/>
          <w:u w:val="single"/>
          <w:lang w:val="ru-RU"/>
        </w:rPr>
        <w:t xml:space="preserve">____________ № </w:t>
      </w:r>
      <w:r w:rsidRPr="00ED02EE">
        <w:rPr>
          <w:rFonts w:ascii="Times New Roman" w:hAnsi="Times New Roman"/>
          <w:bCs/>
          <w:lang w:val="ru-RU"/>
        </w:rPr>
        <w:t xml:space="preserve"> </w:t>
      </w:r>
      <w:r w:rsidRPr="00ED02EE">
        <w:rPr>
          <w:rFonts w:ascii="Times New Roman" w:hAnsi="Times New Roman"/>
          <w:bCs/>
          <w:u w:val="single"/>
          <w:lang w:val="ru-RU"/>
        </w:rPr>
        <w:t xml:space="preserve">____________ </w:t>
      </w:r>
      <w:r w:rsidRPr="00ED02EE">
        <w:rPr>
          <w:rFonts w:ascii="Times New Roman" w:hAnsi="Times New Roman"/>
          <w:bCs/>
          <w:lang w:val="ru-RU"/>
        </w:rPr>
        <w:t xml:space="preserve">и приложенных к нему документов, </w:t>
      </w:r>
      <w:r w:rsidRPr="00ED02EE">
        <w:rPr>
          <w:rFonts w:ascii="Times New Roman" w:hAnsi="Times New Roman"/>
          <w:bCs/>
          <w:u w:val="single"/>
          <w:lang w:val="ru-RU"/>
        </w:rPr>
        <w:t xml:space="preserve">_____________  </w:t>
      </w:r>
      <w:r w:rsidRPr="00ED02EE">
        <w:rPr>
          <w:rFonts w:ascii="Times New Roman" w:hAnsi="Times New Roman"/>
          <w:bCs/>
          <w:lang w:val="ru-RU"/>
        </w:rPr>
        <w:t xml:space="preserve">принято решение </w:t>
      </w:r>
      <w:r w:rsidRPr="00ED02EE">
        <w:rPr>
          <w:rFonts w:ascii="Times New Roman" w:hAnsi="Times New Roman"/>
          <w:bCs/>
          <w:u w:val="single"/>
          <w:lang w:val="ru-RU"/>
        </w:rPr>
        <w:t>___________________, по следующим основаниям:</w:t>
      </w:r>
    </w:p>
    <w:p w:rsidR="00ED02EE" w:rsidRDefault="00ED02EE" w:rsidP="00ED02EE">
      <w:pPr>
        <w:pStyle w:val="af3"/>
        <w:spacing w:after="160" w:line="259" w:lineRule="auto"/>
        <w:ind w:left="0"/>
        <w:rPr>
          <w:bCs/>
          <w:u w:val="single"/>
        </w:rPr>
      </w:pPr>
      <w:r>
        <w:rPr>
          <w:rFonts w:eastAsiaTheme="minorEastAsia"/>
          <w:bCs/>
          <w:u w:val="single"/>
        </w:rPr>
        <w:t>_____________________________________________________________________________.</w:t>
      </w:r>
    </w:p>
    <w:p w:rsidR="00ED02EE" w:rsidRPr="00ED02EE" w:rsidRDefault="00ED02EE" w:rsidP="00ED02EE">
      <w:pPr>
        <w:jc w:val="both"/>
        <w:rPr>
          <w:rFonts w:ascii="Times New Roman" w:hAnsi="Times New Roman"/>
          <w:bCs/>
          <w:u w:val="single"/>
          <w:lang w:val="ru-RU"/>
        </w:rPr>
      </w:pPr>
      <w:r w:rsidRPr="00ED02EE">
        <w:rPr>
          <w:rFonts w:ascii="Times New Roman" w:hAnsi="Times New Roman"/>
          <w:bCs/>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D02EE" w:rsidRPr="00ED02EE" w:rsidRDefault="00ED02EE" w:rsidP="00ED02EE">
      <w:pPr>
        <w:ind w:firstLine="709"/>
        <w:jc w:val="both"/>
        <w:rPr>
          <w:rFonts w:ascii="Times New Roman" w:eastAsia="Calibri" w:hAnsi="Times New Roman"/>
          <w:bCs/>
          <w:lang w:val="ru-RU"/>
        </w:rPr>
      </w:pPr>
      <w:r w:rsidRPr="00ED02EE">
        <w:rPr>
          <w:rFonts w:ascii="Times New Roman" w:hAnsi="Times New Roman"/>
          <w:bCs/>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ED02EE" w:rsidRPr="00ED02EE" w:rsidRDefault="00ED02EE" w:rsidP="00ED02EE">
      <w:pPr>
        <w:ind w:firstLine="709"/>
        <w:jc w:val="both"/>
        <w:rPr>
          <w:rFonts w:ascii="Times New Roman" w:eastAsia="Calibri" w:hAnsi="Times New Roman"/>
          <w:bCs/>
          <w:lang w:val="ru-RU"/>
        </w:rPr>
      </w:pPr>
    </w:p>
    <w:p w:rsidR="00ED02EE" w:rsidRPr="00ED02EE" w:rsidRDefault="00ED02EE" w:rsidP="00ED02EE">
      <w:pPr>
        <w:ind w:firstLine="709"/>
        <w:rPr>
          <w:rFonts w:ascii="Times New Roman" w:eastAsia="Calibri" w:hAnsi="Times New Roman"/>
          <w:bCs/>
          <w:lang w:val="ru-RU"/>
        </w:rPr>
      </w:pPr>
    </w:p>
    <w:p w:rsidR="00ED02EE" w:rsidRPr="00ED02EE" w:rsidRDefault="00ED02EE" w:rsidP="00ED02EE">
      <w:pPr>
        <w:ind w:firstLine="709"/>
        <w:rPr>
          <w:rFonts w:ascii="Times New Roman" w:eastAsia="Calibri" w:hAnsi="Times New Roman"/>
          <w:bCs/>
          <w:lang w:val="ru-RU"/>
        </w:rPr>
      </w:pPr>
    </w:p>
    <w:tbl>
      <w:tblPr>
        <w:tblW w:w="0" w:type="auto"/>
        <w:tblLook w:val="04A0"/>
      </w:tblPr>
      <w:tblGrid>
        <w:gridCol w:w="5066"/>
        <w:gridCol w:w="4498"/>
      </w:tblGrid>
      <w:tr w:rsidR="00ED02EE" w:rsidRPr="00231A24" w:rsidTr="00ED02EE">
        <w:tc>
          <w:tcPr>
            <w:tcW w:w="5098" w:type="dxa"/>
            <w:tcBorders>
              <w:right w:val="single" w:sz="4" w:space="0" w:color="auto"/>
            </w:tcBorders>
          </w:tcPr>
          <w:p w:rsidR="00ED02EE" w:rsidRPr="00ED02EE" w:rsidRDefault="00ED02EE" w:rsidP="00ED02EE">
            <w:pPr>
              <w:spacing w:after="160" w:line="259" w:lineRule="auto"/>
              <w:jc w:val="center"/>
              <w:rPr>
                <w:bCs/>
                <w:lang w:val="ru-RU"/>
              </w:rPr>
            </w:pPr>
            <w:r w:rsidRPr="00ED02EE">
              <w:rPr>
                <w:bCs/>
                <w:lang w:val="ru-RU"/>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ED02EE" w:rsidRPr="00ED02EE" w:rsidRDefault="00ED02EE" w:rsidP="00ED02EE">
            <w:pPr>
              <w:jc w:val="center"/>
              <w:rPr>
                <w:bCs/>
                <w:lang w:val="ru-RU"/>
              </w:rPr>
            </w:pPr>
            <w:r w:rsidRPr="00ED02EE">
              <w:rPr>
                <w:bCs/>
                <w:lang w:val="ru-RU"/>
              </w:rPr>
              <w:t>Сведения о сертификате</w:t>
            </w:r>
          </w:p>
          <w:p w:rsidR="00ED02EE" w:rsidRPr="00ED02EE" w:rsidRDefault="00ED02EE" w:rsidP="00ED02EE">
            <w:pPr>
              <w:jc w:val="center"/>
              <w:rPr>
                <w:bCs/>
                <w:lang w:val="ru-RU"/>
              </w:rPr>
            </w:pPr>
            <w:r w:rsidRPr="00ED02EE">
              <w:rPr>
                <w:bCs/>
                <w:lang w:val="ru-RU"/>
              </w:rPr>
              <w:t>электронной</w:t>
            </w:r>
          </w:p>
          <w:p w:rsidR="00ED02EE" w:rsidRPr="00ED02EE" w:rsidRDefault="00ED02EE" w:rsidP="00ED02EE">
            <w:pPr>
              <w:jc w:val="center"/>
              <w:rPr>
                <w:bCs/>
                <w:lang w:val="ru-RU"/>
              </w:rPr>
            </w:pPr>
            <w:r w:rsidRPr="00ED02EE">
              <w:rPr>
                <w:bCs/>
                <w:lang w:val="ru-RU"/>
              </w:rPr>
              <w:t>подписи</w:t>
            </w:r>
          </w:p>
        </w:tc>
      </w:tr>
    </w:tbl>
    <w:p w:rsidR="002E64A2" w:rsidRDefault="002E64A2" w:rsidP="00ED02EE">
      <w:pPr>
        <w:pStyle w:val="16"/>
        <w:spacing w:after="240"/>
        <w:ind w:firstLine="0"/>
        <w:contextualSpacing/>
        <w:jc w:val="right"/>
        <w:rPr>
          <w:rFonts w:eastAsiaTheme="minorEastAsia"/>
          <w:b/>
          <w:shd w:val="clear" w:color="auto" w:fill="FFFFFF"/>
        </w:rPr>
      </w:pPr>
    </w:p>
    <w:p w:rsidR="002E64A2" w:rsidRDefault="002E64A2" w:rsidP="00ED02EE">
      <w:pPr>
        <w:pStyle w:val="16"/>
        <w:spacing w:after="240"/>
        <w:ind w:firstLine="0"/>
        <w:contextualSpacing/>
        <w:jc w:val="right"/>
        <w:rPr>
          <w:rFonts w:eastAsiaTheme="minorEastAsia"/>
          <w:b/>
          <w:shd w:val="clear" w:color="auto" w:fill="FFFFFF"/>
        </w:rPr>
      </w:pPr>
    </w:p>
    <w:p w:rsidR="002E64A2" w:rsidRDefault="002E64A2" w:rsidP="00ED02EE">
      <w:pPr>
        <w:pStyle w:val="16"/>
        <w:spacing w:after="240"/>
        <w:ind w:firstLine="0"/>
        <w:contextualSpacing/>
        <w:jc w:val="right"/>
        <w:rPr>
          <w:rFonts w:eastAsiaTheme="minorEastAsia"/>
          <w:b/>
          <w:shd w:val="clear" w:color="auto" w:fill="FFFFFF"/>
        </w:rPr>
      </w:pPr>
    </w:p>
    <w:p w:rsidR="00ED02EE" w:rsidRDefault="00381056" w:rsidP="00ED02EE">
      <w:pPr>
        <w:pStyle w:val="16"/>
        <w:spacing w:after="240"/>
        <w:ind w:firstLine="0"/>
        <w:contextualSpacing/>
        <w:jc w:val="right"/>
        <w:rPr>
          <w:shd w:val="clear" w:color="auto" w:fill="FFFFFF"/>
        </w:rPr>
      </w:pPr>
      <w:r w:rsidRPr="00381056">
        <w:rPr>
          <w:rFonts w:eastAsiaTheme="minorEastAsia"/>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ED02EE" w:rsidRDefault="00ED02EE" w:rsidP="00ED02EE"/>
              </w:txbxContent>
            </v:textbox>
            <w10:wrap anchorx="margin" anchory="page"/>
          </v:shape>
        </w:pict>
      </w:r>
      <w:r w:rsidR="00ED02EE">
        <w:rPr>
          <w:rFonts w:eastAsiaTheme="minorEastAsia"/>
          <w:b/>
          <w:shd w:val="clear" w:color="auto" w:fill="FFFFFF"/>
        </w:rPr>
        <w:t>Приложение № 3</w:t>
      </w:r>
      <w:r w:rsidR="00ED02EE">
        <w:rPr>
          <w:rFonts w:eastAsiaTheme="minorEastAsia"/>
          <w:shd w:val="clear" w:color="auto" w:fill="FFFFFF"/>
        </w:rPr>
        <w:t xml:space="preserve"> </w:t>
      </w:r>
    </w:p>
    <w:p w:rsidR="00ED02EE" w:rsidRDefault="00ED02EE" w:rsidP="00ED02EE">
      <w:pPr>
        <w:pStyle w:val="16"/>
        <w:spacing w:after="240"/>
        <w:ind w:firstLine="0"/>
        <w:contextualSpacing/>
        <w:jc w:val="right"/>
        <w:rPr>
          <w:shd w:val="clear" w:color="auto" w:fill="FFFFFF"/>
        </w:rPr>
      </w:pPr>
      <w:r>
        <w:rPr>
          <w:rFonts w:eastAsiaTheme="minorEastAsia"/>
          <w:shd w:val="clear" w:color="auto" w:fill="FFFFFF"/>
        </w:rPr>
        <w:t>к типовой форме</w:t>
      </w:r>
    </w:p>
    <w:p w:rsidR="00ED02EE" w:rsidRDefault="00ED02EE" w:rsidP="00ED02EE">
      <w:pPr>
        <w:pStyle w:val="16"/>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ED02EE" w:rsidRDefault="00ED02EE" w:rsidP="00ED02EE">
      <w:pPr>
        <w:pStyle w:val="16"/>
        <w:spacing w:after="240"/>
        <w:ind w:firstLine="0"/>
        <w:contextualSpacing/>
        <w:jc w:val="right"/>
      </w:pPr>
      <w:r>
        <w:t>предоставления Муниципальной услуги</w:t>
      </w:r>
    </w:p>
    <w:p w:rsidR="00ED02EE" w:rsidRDefault="00ED02EE" w:rsidP="00ED02EE">
      <w:pPr>
        <w:pStyle w:val="16"/>
        <w:spacing w:after="160" w:line="276" w:lineRule="auto"/>
        <w:ind w:firstLine="0"/>
        <w:jc w:val="center"/>
        <w:rPr>
          <w:b/>
          <w:bCs/>
        </w:rPr>
      </w:pPr>
    </w:p>
    <w:p w:rsidR="00ED02EE" w:rsidRDefault="00ED02EE" w:rsidP="00ED02EE">
      <w:pPr>
        <w:pStyle w:val="16"/>
        <w:spacing w:after="160" w:line="276" w:lineRule="auto"/>
        <w:ind w:firstLine="0"/>
        <w:jc w:val="center"/>
        <w:outlineLvl w:val="1"/>
        <w:rPr>
          <w:b/>
          <w:bCs/>
        </w:rPr>
      </w:pPr>
      <w:bookmarkStart w:id="30"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0"/>
    </w:p>
    <w:p w:rsidR="00ED02EE" w:rsidRDefault="00ED02EE" w:rsidP="00ED02EE">
      <w:pPr>
        <w:pStyle w:val="16"/>
        <w:spacing w:after="160" w:line="276" w:lineRule="auto"/>
        <w:ind w:firstLine="0"/>
        <w:jc w:val="center"/>
      </w:pPr>
    </w:p>
    <w:p w:rsidR="00ED02EE" w:rsidRDefault="00ED02EE" w:rsidP="00877C8B">
      <w:pPr>
        <w:pStyle w:val="16"/>
        <w:numPr>
          <w:ilvl w:val="0"/>
          <w:numId w:val="6"/>
        </w:numPr>
        <w:tabs>
          <w:tab w:val="left" w:pos="1679"/>
        </w:tabs>
        <w:ind w:left="300" w:firstLine="980"/>
        <w:jc w:val="both"/>
      </w:pPr>
      <w:bookmarkStart w:id="31" w:name="bookmark555"/>
      <w:bookmarkEnd w:id="31"/>
      <w:r>
        <w:t>Конституция Российской Федерации, принятой всенародным голосованием, 12.12.1993.</w:t>
      </w:r>
      <w:bookmarkStart w:id="32" w:name="bookmark556"/>
      <w:bookmarkEnd w:id="32"/>
    </w:p>
    <w:p w:rsidR="00ED02EE" w:rsidRDefault="00ED02EE" w:rsidP="00877C8B">
      <w:pPr>
        <w:pStyle w:val="16"/>
        <w:numPr>
          <w:ilvl w:val="0"/>
          <w:numId w:val="6"/>
        </w:numPr>
        <w:tabs>
          <w:tab w:val="left" w:pos="1679"/>
        </w:tabs>
        <w:ind w:left="300" w:firstLine="980"/>
        <w:jc w:val="both"/>
      </w:pPr>
      <w:bookmarkStart w:id="33" w:name="bookmark557"/>
      <w:bookmarkEnd w:id="33"/>
      <w:r>
        <w:t>Кодекс Российской Федерации об административных правонарушениях от 30.12.2001 № 195-ФЗ.</w:t>
      </w:r>
    </w:p>
    <w:p w:rsidR="00ED02EE" w:rsidRDefault="00ED02EE" w:rsidP="00877C8B">
      <w:pPr>
        <w:pStyle w:val="16"/>
        <w:numPr>
          <w:ilvl w:val="0"/>
          <w:numId w:val="6"/>
        </w:numPr>
        <w:tabs>
          <w:tab w:val="left" w:pos="1679"/>
        </w:tabs>
        <w:ind w:left="1280" w:firstLine="0"/>
        <w:jc w:val="both"/>
      </w:pPr>
      <w:bookmarkStart w:id="34" w:name="bookmark558"/>
      <w:bookmarkEnd w:id="34"/>
      <w:r>
        <w:t>Федеральный закон от 06.04.2011 № 63-ФЗ «Об электронной подписи»</w:t>
      </w:r>
    </w:p>
    <w:p w:rsidR="00ED02EE" w:rsidRDefault="00ED02EE" w:rsidP="00877C8B">
      <w:pPr>
        <w:pStyle w:val="16"/>
        <w:numPr>
          <w:ilvl w:val="0"/>
          <w:numId w:val="6"/>
        </w:numPr>
        <w:tabs>
          <w:tab w:val="left" w:pos="1679"/>
        </w:tabs>
        <w:ind w:left="300" w:firstLine="980"/>
        <w:jc w:val="both"/>
      </w:pPr>
      <w:bookmarkStart w:id="35" w:name="bookmark559"/>
      <w:bookmarkEnd w:id="35"/>
      <w:r>
        <w:t>Федеральный закон от 27.07.2010 № 210-ФЗ «Об организации предоставления государственных и муниципальных услуг»</w:t>
      </w:r>
    </w:p>
    <w:p w:rsidR="00ED02EE" w:rsidRDefault="00ED02EE" w:rsidP="00877C8B">
      <w:pPr>
        <w:pStyle w:val="16"/>
        <w:numPr>
          <w:ilvl w:val="0"/>
          <w:numId w:val="6"/>
        </w:numPr>
        <w:tabs>
          <w:tab w:val="left" w:pos="1603"/>
        </w:tabs>
        <w:ind w:left="300" w:firstLine="980"/>
        <w:jc w:val="both"/>
      </w:pPr>
      <w:bookmarkStart w:id="36" w:name="bookmark560"/>
      <w:bookmarkEnd w:id="36"/>
      <w:r>
        <w:t>Федеральный закон от 06.10.2003 № 131-ФЗ «Об общих принципах организации местного самоуправления в Российской Федерации»</w:t>
      </w:r>
    </w:p>
    <w:p w:rsidR="00ED02EE" w:rsidRDefault="00ED02EE" w:rsidP="00877C8B">
      <w:pPr>
        <w:pStyle w:val="16"/>
        <w:numPr>
          <w:ilvl w:val="0"/>
          <w:numId w:val="6"/>
        </w:numPr>
        <w:tabs>
          <w:tab w:val="left" w:pos="1589"/>
        </w:tabs>
        <w:ind w:left="1280" w:firstLine="0"/>
        <w:jc w:val="both"/>
      </w:pPr>
      <w:bookmarkStart w:id="37" w:name="bookmark561"/>
      <w:bookmarkEnd w:id="37"/>
      <w:r>
        <w:t>Федеральный закон от 27.07.2006 № 152-ФЗ «О персональных данных»</w:t>
      </w:r>
    </w:p>
    <w:p w:rsidR="00ED02EE" w:rsidRDefault="00ED02EE" w:rsidP="00877C8B">
      <w:pPr>
        <w:pStyle w:val="af3"/>
        <w:numPr>
          <w:ilvl w:val="0"/>
          <w:numId w:val="6"/>
        </w:numPr>
        <w:spacing w:line="276" w:lineRule="auto"/>
        <w:ind w:left="0" w:firstLine="709"/>
        <w:jc w:val="both"/>
        <w:rPr>
          <w:color w:val="000000"/>
        </w:rPr>
      </w:pPr>
      <w:bookmarkStart w:id="38" w:name="bookmark562"/>
      <w:bookmarkStart w:id="39" w:name="bookmark563"/>
      <w:bookmarkStart w:id="40" w:name="bookmark569"/>
      <w:bookmarkEnd w:id="38"/>
      <w:bookmarkEnd w:id="39"/>
      <w:bookmarkEnd w:id="40"/>
      <w:r>
        <w:rPr>
          <w:rFonts w:eastAsiaTheme="minorEastAsia"/>
          <w:color w:val="000000"/>
        </w:rPr>
        <w:t>Федеральный закон от 06.10.2003 №131-ФЗ "Об общих принципах организации местного самоуправления в Российской Федерации";</w:t>
      </w:r>
    </w:p>
    <w:p w:rsidR="00ED02EE" w:rsidRDefault="00ED02EE" w:rsidP="00877C8B">
      <w:pPr>
        <w:pStyle w:val="af3"/>
        <w:numPr>
          <w:ilvl w:val="0"/>
          <w:numId w:val="6"/>
        </w:numPr>
        <w:spacing w:line="276" w:lineRule="auto"/>
        <w:ind w:left="0" w:firstLine="851"/>
        <w:jc w:val="both"/>
        <w:rPr>
          <w:bCs/>
        </w:rPr>
      </w:pPr>
      <w:r>
        <w:rPr>
          <w:rFonts w:eastAsiaTheme="minorEastAsia"/>
          <w:bCs/>
        </w:rPr>
        <w:t xml:space="preserve">Приказ </w:t>
      </w:r>
      <w:proofErr w:type="spellStart"/>
      <w:r>
        <w:rPr>
          <w:rFonts w:eastAsiaTheme="minorEastAsia"/>
          <w:bCs/>
        </w:rPr>
        <w:t>Ростехнадзора</w:t>
      </w:r>
      <w:proofErr w:type="spellEnd"/>
      <w:r>
        <w:rPr>
          <w:rFonts w:eastAsiaTheme="minorEastAsia"/>
          <w:bCs/>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D02EE" w:rsidRDefault="00ED02EE" w:rsidP="00877C8B">
      <w:pPr>
        <w:pStyle w:val="af3"/>
        <w:numPr>
          <w:ilvl w:val="0"/>
          <w:numId w:val="6"/>
        </w:numPr>
        <w:spacing w:before="240" w:line="276" w:lineRule="auto"/>
        <w:ind w:firstLine="851"/>
        <w:jc w:val="both"/>
        <w:rPr>
          <w:rFonts w:eastAsiaTheme="minorHAnsi"/>
          <w:lang w:eastAsia="en-US"/>
        </w:rPr>
      </w:pPr>
      <w:r>
        <w:rPr>
          <w:rFonts w:eastAsiaTheme="minorHAnsi"/>
          <w:lang w:eastAsia="en-US"/>
        </w:rPr>
        <w:t>Законы субъектов Российской Федерации в сфере благоустройства;</w:t>
      </w:r>
    </w:p>
    <w:p w:rsidR="00ED02EE" w:rsidRDefault="00ED02EE" w:rsidP="00877C8B">
      <w:pPr>
        <w:pStyle w:val="af3"/>
        <w:numPr>
          <w:ilvl w:val="0"/>
          <w:numId w:val="6"/>
        </w:numPr>
        <w:spacing w:line="276" w:lineRule="auto"/>
        <w:ind w:left="0" w:firstLine="851"/>
        <w:jc w:val="both"/>
        <w:rPr>
          <w:rFonts w:eastAsiaTheme="minorHAnsi"/>
          <w:lang w:eastAsia="en-US"/>
        </w:rPr>
      </w:pPr>
      <w:r>
        <w:rPr>
          <w:rFonts w:eastAsiaTheme="minorHAnsi"/>
          <w:lang w:eastAsia="en-US"/>
        </w:rPr>
        <w:t>Нормативные правовые акты органов местного самоуправления</w:t>
      </w:r>
      <w:r>
        <w:rPr>
          <w:rFonts w:eastAsiaTheme="minorHAnsi"/>
        </w:rPr>
        <w:t xml:space="preserve"> в </w:t>
      </w:r>
      <w:r>
        <w:rPr>
          <w:rFonts w:eastAsiaTheme="minorHAnsi"/>
          <w:lang w:eastAsia="en-US"/>
        </w:rPr>
        <w:t>сфере благоустройства.</w:t>
      </w: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sectPr w:rsidR="00ED02EE">
          <w:headerReference w:type="default" r:id="rId10"/>
          <w:pgSz w:w="11900" w:h="16840"/>
          <w:pgMar w:top="1134" w:right="851" w:bottom="851" w:left="1701" w:header="539" w:footer="6" w:gutter="0"/>
          <w:cols w:space="720"/>
          <w:docGrid w:linePitch="360"/>
        </w:sectPr>
      </w:pPr>
    </w:p>
    <w:p w:rsidR="00ED02EE" w:rsidRDefault="00ED02EE" w:rsidP="00ED02EE">
      <w:pPr>
        <w:pStyle w:val="affff1"/>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ED02EE" w:rsidRDefault="00ED02EE" w:rsidP="00ED02EE">
      <w:pPr>
        <w:pStyle w:val="affff1"/>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ED02EE" w:rsidRDefault="00ED02EE" w:rsidP="00ED02EE">
      <w:pPr>
        <w:pStyle w:val="affff1"/>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ED02EE" w:rsidRPr="00ED02EE" w:rsidRDefault="00ED02EE" w:rsidP="00ED02EE">
      <w:pPr>
        <w:contextualSpacing/>
        <w:jc w:val="right"/>
        <w:rPr>
          <w:lang w:val="ru-RU"/>
        </w:rPr>
      </w:pPr>
      <w:r w:rsidRPr="00ED02EE">
        <w:rPr>
          <w:rFonts w:ascii="Times New Roman" w:eastAsiaTheme="minorHAnsi" w:hAnsi="Times New Roman"/>
          <w:lang w:val="ru-RU"/>
        </w:rPr>
        <w:t>предоставления Муниципальной услуги</w:t>
      </w:r>
    </w:p>
    <w:p w:rsidR="00ED02EE" w:rsidRDefault="00ED02EE" w:rsidP="00ED02EE">
      <w:pPr>
        <w:pStyle w:val="16"/>
        <w:tabs>
          <w:tab w:val="left" w:pos="1568"/>
        </w:tabs>
        <w:jc w:val="both"/>
        <w:rPr>
          <w:highlight w:val="yellow"/>
        </w:rPr>
      </w:pPr>
    </w:p>
    <w:p w:rsidR="00ED02EE" w:rsidRDefault="00ED02EE" w:rsidP="00ED02EE">
      <w:pPr>
        <w:pStyle w:val="16"/>
        <w:tabs>
          <w:tab w:val="left" w:pos="1568"/>
        </w:tabs>
        <w:ind w:firstLine="403"/>
        <w:jc w:val="center"/>
        <w:outlineLvl w:val="1"/>
        <w:rPr>
          <w:b/>
          <w:highlight w:val="yellow"/>
        </w:rPr>
      </w:pPr>
      <w:bookmarkStart w:id="41" w:name="_Toc103877714"/>
      <w:r>
        <w:rPr>
          <w:rFonts w:eastAsiaTheme="minorHAnsi"/>
          <w:b/>
          <w:sz w:val="28"/>
          <w:szCs w:val="28"/>
        </w:rPr>
        <w:t>Проект производства работ на прокладку инженерных сетей (пример)</w:t>
      </w:r>
      <w:bookmarkEnd w:id="41"/>
    </w:p>
    <w:p w:rsidR="00ED02EE" w:rsidRDefault="00ED02EE" w:rsidP="00ED02EE">
      <w:pPr>
        <w:pStyle w:val="16"/>
        <w:tabs>
          <w:tab w:val="left" w:pos="1568"/>
        </w:tabs>
        <w:jc w:val="both"/>
        <w:rPr>
          <w:highlight w:val="yellow"/>
        </w:rPr>
      </w:pPr>
      <w:r>
        <w:rPr>
          <w:rFonts w:eastAsiaTheme="minorHAnsi"/>
          <w:noProof/>
          <w:lang w:eastAsia="ru-RU"/>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cstate="print"/>
                    <a:stretch/>
                  </pic:blipFill>
                  <pic:spPr>
                    <a:xfrm>
                      <a:off x="0" y="0"/>
                      <a:ext cx="10306050" cy="5036820"/>
                    </a:xfrm>
                    <a:prstGeom prst="rect">
                      <a:avLst/>
                    </a:prstGeom>
                  </pic:spPr>
                </pic:pic>
              </a:graphicData>
            </a:graphic>
          </wp:anchor>
        </w:drawing>
      </w: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16"/>
        <w:tabs>
          <w:tab w:val="left" w:pos="1568"/>
        </w:tabs>
        <w:jc w:val="both"/>
        <w:rPr>
          <w:highlight w:val="yellow"/>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pPr>
    </w:p>
    <w:p w:rsidR="00ED02EE" w:rsidRDefault="00ED02EE" w:rsidP="00ED02EE">
      <w:pPr>
        <w:pStyle w:val="affff1"/>
        <w:contextualSpacing/>
        <w:jc w:val="right"/>
        <w:rPr>
          <w:rFonts w:ascii="Times New Roman" w:eastAsia="Times New Roman" w:hAnsi="Times New Roman" w:cs="Times New Roman"/>
          <w:b/>
          <w:sz w:val="24"/>
          <w:szCs w:val="24"/>
          <w:shd w:val="clear" w:color="auto" w:fill="FFFFFF"/>
        </w:rPr>
      </w:pPr>
    </w:p>
    <w:p w:rsidR="00ED02EE" w:rsidRPr="00ED02EE" w:rsidRDefault="00ED02EE" w:rsidP="00ED02EE">
      <w:pPr>
        <w:spacing w:line="360" w:lineRule="exact"/>
        <w:jc w:val="right"/>
        <w:rPr>
          <w:rFonts w:ascii="Times New Roman" w:eastAsia="Times New Roman" w:hAnsi="Times New Roman"/>
          <w:shd w:val="clear" w:color="auto" w:fill="FFFFFF"/>
          <w:lang w:val="ru-RU"/>
        </w:rPr>
      </w:pPr>
    </w:p>
    <w:p w:rsidR="00ED02EE" w:rsidRPr="00ED02EE" w:rsidRDefault="00ED02EE" w:rsidP="00ED02EE">
      <w:pPr>
        <w:spacing w:line="360" w:lineRule="exact"/>
        <w:jc w:val="right"/>
        <w:rPr>
          <w:rFonts w:ascii="Times New Roman" w:eastAsia="Times New Roman" w:hAnsi="Times New Roman"/>
          <w:shd w:val="clear" w:color="auto" w:fill="FFFFFF"/>
          <w:lang w:val="ru-RU"/>
        </w:rPr>
      </w:pPr>
    </w:p>
    <w:p w:rsidR="00ED02EE" w:rsidRPr="00ED02EE" w:rsidRDefault="00ED02EE" w:rsidP="00ED02EE">
      <w:pPr>
        <w:spacing w:line="360" w:lineRule="exact"/>
        <w:jc w:val="right"/>
        <w:rPr>
          <w:lang w:val="ru-RU"/>
        </w:rPr>
      </w:pPr>
    </w:p>
    <w:p w:rsidR="00ED02EE" w:rsidRDefault="00ED02EE" w:rsidP="00ED02EE">
      <w:pPr>
        <w:pStyle w:val="affff3"/>
        <w:framePr w:w="9673" w:h="349" w:wrap="none" w:vAnchor="page" w:hAnchor="page" w:x="3145" w:y="1717"/>
        <w:rPr>
          <w:sz w:val="28"/>
          <w:szCs w:val="28"/>
        </w:rPr>
      </w:pPr>
    </w:p>
    <w:p w:rsidR="00ED02EE" w:rsidRDefault="00ED02EE" w:rsidP="00ED02EE">
      <w:pPr>
        <w:pStyle w:val="affff3"/>
        <w:rPr>
          <w:sz w:val="28"/>
          <w:szCs w:val="28"/>
        </w:rPr>
        <w:sectPr w:rsidR="00ED02EE">
          <w:pgSz w:w="16840" w:h="11900" w:orient="landscape"/>
          <w:pgMar w:top="1701" w:right="1134" w:bottom="851" w:left="1134" w:header="539" w:footer="6" w:gutter="0"/>
          <w:cols w:space="720"/>
          <w:docGrid w:linePitch="360"/>
        </w:sectPr>
      </w:pPr>
    </w:p>
    <w:p w:rsidR="00ED02EE" w:rsidRDefault="00ED02EE" w:rsidP="00ED02EE">
      <w:pPr>
        <w:pStyle w:val="16"/>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ED02EE" w:rsidRDefault="00ED02EE" w:rsidP="00ED02EE">
      <w:pPr>
        <w:pStyle w:val="29"/>
        <w:keepNext/>
        <w:keepLines/>
        <w:spacing w:after="860"/>
        <w:ind w:left="0" w:firstLine="0"/>
        <w:jc w:val="center"/>
      </w:pPr>
      <w:bookmarkStart w:id="42" w:name="bookmark570"/>
      <w:bookmarkStart w:id="43" w:name="bookmark571"/>
      <w:bookmarkStart w:id="44" w:name="bookmark572"/>
      <w:bookmarkStart w:id="45" w:name="_Toc103862231"/>
      <w:bookmarkStart w:id="46" w:name="_Toc103862266"/>
      <w:bookmarkStart w:id="47" w:name="_Toc103863893"/>
      <w:bookmarkStart w:id="48" w:name="_Toc103877715"/>
      <w:r>
        <w:t>График производства земляных работ</w:t>
      </w:r>
      <w:bookmarkEnd w:id="42"/>
      <w:bookmarkEnd w:id="43"/>
      <w:bookmarkEnd w:id="44"/>
      <w:bookmarkEnd w:id="45"/>
      <w:bookmarkEnd w:id="46"/>
      <w:bookmarkEnd w:id="47"/>
      <w:bookmarkEnd w:id="48"/>
    </w:p>
    <w:p w:rsidR="00ED02EE" w:rsidRDefault="00ED02EE" w:rsidP="00ED02EE">
      <w:pPr>
        <w:pStyle w:val="25"/>
        <w:tabs>
          <w:tab w:val="left" w:leader="underscore" w:pos="9322"/>
        </w:tabs>
        <w:spacing w:after="940" w:line="240" w:lineRule="auto"/>
        <w:ind w:firstLine="0"/>
      </w:pPr>
      <w:r>
        <w:t xml:space="preserve">Функциональное назначение объекта: </w:t>
      </w:r>
      <w:r>
        <w:tab/>
      </w:r>
    </w:p>
    <w:p w:rsidR="00ED02EE" w:rsidRDefault="00ED02EE" w:rsidP="00ED02EE">
      <w:pPr>
        <w:pStyle w:val="25"/>
        <w:tabs>
          <w:tab w:val="left" w:leader="underscore" w:pos="9322"/>
        </w:tabs>
        <w:spacing w:after="0" w:line="240" w:lineRule="auto"/>
        <w:ind w:firstLine="0"/>
      </w:pPr>
      <w:r>
        <w:t>Адрес объекта:</w:t>
      </w:r>
      <w:r>
        <w:tab/>
      </w:r>
    </w:p>
    <w:p w:rsidR="00ED02EE" w:rsidRDefault="00ED02EE" w:rsidP="00ED02EE">
      <w:pPr>
        <w:pStyle w:val="16"/>
        <w:spacing w:after="460"/>
        <w:ind w:left="4160" w:firstLine="0"/>
      </w:pPr>
      <w:proofErr w:type="gramStart"/>
      <w:r>
        <w:rPr>
          <w:rFonts w:eastAsiaTheme="minorHAnsi"/>
        </w:rPr>
        <w:t>(адрес проведения земляных работ,</w:t>
      </w:r>
      <w:proofErr w:type="gramEnd"/>
    </w:p>
    <w:p w:rsidR="00ED02EE" w:rsidRDefault="00ED02EE" w:rsidP="00ED02EE">
      <w:pPr>
        <w:pStyle w:val="afffd"/>
        <w:ind w:left="3115"/>
      </w:pPr>
      <w:r>
        <w:rPr>
          <w:rFonts w:eastAsiaTheme="minorHAnsi"/>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ED02EE" w:rsidRPr="00231A24" w:rsidTr="00ED02EE">
        <w:trPr>
          <w:trHeight w:hRule="exact" w:val="1522"/>
          <w:jc w:val="center"/>
        </w:trPr>
        <w:tc>
          <w:tcPr>
            <w:tcW w:w="744" w:type="dxa"/>
            <w:tcBorders>
              <w:top w:val="single" w:sz="4" w:space="0" w:color="auto"/>
              <w:left w:val="single" w:sz="4" w:space="0" w:color="auto"/>
            </w:tcBorders>
            <w:shd w:val="clear" w:color="auto" w:fill="FFFFFF"/>
          </w:tcPr>
          <w:p w:rsidR="00ED02EE" w:rsidRDefault="00ED02EE" w:rsidP="00ED02EE">
            <w:pPr>
              <w:pStyle w:val="affff"/>
              <w:spacing w:line="276" w:lineRule="auto"/>
              <w:ind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44" w:type="dxa"/>
            <w:tcBorders>
              <w:top w:val="single" w:sz="4" w:space="0" w:color="auto"/>
              <w:left w:val="single" w:sz="4" w:space="0" w:color="auto"/>
            </w:tcBorders>
            <w:shd w:val="clear" w:color="auto" w:fill="FFFFFF"/>
            <w:vAlign w:val="center"/>
          </w:tcPr>
          <w:p w:rsidR="00ED02EE" w:rsidRDefault="00ED02EE" w:rsidP="00ED02EE">
            <w:pPr>
              <w:pStyle w:val="affff"/>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ED02EE" w:rsidRDefault="00ED02EE" w:rsidP="00ED02EE">
            <w:pPr>
              <w:pStyle w:val="affff"/>
              <w:spacing w:after="160" w:line="276" w:lineRule="auto"/>
              <w:ind w:firstLine="0"/>
              <w:jc w:val="center"/>
              <w:rPr>
                <w:sz w:val="28"/>
                <w:szCs w:val="28"/>
              </w:rPr>
            </w:pPr>
            <w:r>
              <w:rPr>
                <w:sz w:val="28"/>
                <w:szCs w:val="28"/>
              </w:rPr>
              <w:t>Дата начала работ</w:t>
            </w:r>
          </w:p>
          <w:p w:rsidR="00ED02EE" w:rsidRDefault="00ED02EE" w:rsidP="00ED02EE">
            <w:pPr>
              <w:pStyle w:val="affff"/>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ED02EE" w:rsidRDefault="00ED02EE" w:rsidP="00ED02EE">
            <w:pPr>
              <w:pStyle w:val="affff"/>
              <w:spacing w:after="160" w:line="276" w:lineRule="auto"/>
              <w:ind w:firstLine="0"/>
              <w:jc w:val="center"/>
              <w:rPr>
                <w:sz w:val="28"/>
                <w:szCs w:val="28"/>
              </w:rPr>
            </w:pPr>
            <w:r>
              <w:rPr>
                <w:sz w:val="28"/>
                <w:szCs w:val="28"/>
              </w:rPr>
              <w:t>Дата окончания работ</w:t>
            </w:r>
          </w:p>
          <w:p w:rsidR="00ED02EE" w:rsidRDefault="00ED02EE" w:rsidP="00ED02EE">
            <w:pPr>
              <w:pStyle w:val="affff"/>
              <w:spacing w:line="276" w:lineRule="auto"/>
              <w:ind w:firstLine="0"/>
              <w:rPr>
                <w:sz w:val="28"/>
                <w:szCs w:val="28"/>
              </w:rPr>
            </w:pPr>
            <w:r>
              <w:rPr>
                <w:sz w:val="28"/>
                <w:szCs w:val="28"/>
              </w:rPr>
              <w:t>(день/месяц/год)</w:t>
            </w:r>
          </w:p>
        </w:tc>
      </w:tr>
      <w:tr w:rsidR="00ED02EE" w:rsidRPr="00231A24" w:rsidTr="00ED02EE">
        <w:trPr>
          <w:trHeight w:hRule="exact" w:val="581"/>
          <w:jc w:val="center"/>
        </w:trPr>
        <w:tc>
          <w:tcPr>
            <w:tcW w:w="744"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4344"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2203"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2213" w:type="dxa"/>
            <w:tcBorders>
              <w:top w:val="single" w:sz="4" w:space="0" w:color="auto"/>
              <w:left w:val="single" w:sz="4" w:space="0" w:color="auto"/>
              <w:right w:val="single" w:sz="4" w:space="0" w:color="auto"/>
            </w:tcBorders>
            <w:shd w:val="clear" w:color="auto" w:fill="FFFFFF"/>
          </w:tcPr>
          <w:p w:rsidR="00ED02EE" w:rsidRPr="00ED02EE" w:rsidRDefault="00ED02EE" w:rsidP="00ED02EE">
            <w:pPr>
              <w:rPr>
                <w:sz w:val="10"/>
                <w:szCs w:val="10"/>
                <w:lang w:val="ru-RU"/>
              </w:rPr>
            </w:pPr>
          </w:p>
        </w:tc>
      </w:tr>
      <w:tr w:rsidR="00ED02EE" w:rsidRPr="00231A24" w:rsidTr="00ED02EE">
        <w:trPr>
          <w:trHeight w:hRule="exact" w:val="581"/>
          <w:jc w:val="center"/>
        </w:trPr>
        <w:tc>
          <w:tcPr>
            <w:tcW w:w="744"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4344"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2203"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2213" w:type="dxa"/>
            <w:tcBorders>
              <w:top w:val="single" w:sz="4" w:space="0" w:color="auto"/>
              <w:left w:val="single" w:sz="4" w:space="0" w:color="auto"/>
              <w:right w:val="single" w:sz="4" w:space="0" w:color="auto"/>
            </w:tcBorders>
            <w:shd w:val="clear" w:color="auto" w:fill="FFFFFF"/>
          </w:tcPr>
          <w:p w:rsidR="00ED02EE" w:rsidRPr="00ED02EE" w:rsidRDefault="00ED02EE" w:rsidP="00ED02EE">
            <w:pPr>
              <w:rPr>
                <w:sz w:val="10"/>
                <w:szCs w:val="10"/>
                <w:lang w:val="ru-RU"/>
              </w:rPr>
            </w:pPr>
          </w:p>
        </w:tc>
      </w:tr>
      <w:tr w:rsidR="00ED02EE" w:rsidRPr="00231A24" w:rsidTr="00ED02EE">
        <w:trPr>
          <w:trHeight w:hRule="exact" w:val="576"/>
          <w:jc w:val="center"/>
        </w:trPr>
        <w:tc>
          <w:tcPr>
            <w:tcW w:w="744"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4344"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2203" w:type="dxa"/>
            <w:tcBorders>
              <w:top w:val="single" w:sz="4" w:space="0" w:color="auto"/>
              <w:left w:val="single" w:sz="4" w:space="0" w:color="auto"/>
            </w:tcBorders>
            <w:shd w:val="clear" w:color="auto" w:fill="FFFFFF"/>
          </w:tcPr>
          <w:p w:rsidR="00ED02EE" w:rsidRPr="00ED02EE" w:rsidRDefault="00ED02EE" w:rsidP="00ED02EE">
            <w:pPr>
              <w:rPr>
                <w:sz w:val="10"/>
                <w:szCs w:val="10"/>
                <w:lang w:val="ru-RU"/>
              </w:rPr>
            </w:pPr>
          </w:p>
        </w:tc>
        <w:tc>
          <w:tcPr>
            <w:tcW w:w="2213" w:type="dxa"/>
            <w:tcBorders>
              <w:top w:val="single" w:sz="4" w:space="0" w:color="auto"/>
              <w:left w:val="single" w:sz="4" w:space="0" w:color="auto"/>
              <w:right w:val="single" w:sz="4" w:space="0" w:color="auto"/>
            </w:tcBorders>
            <w:shd w:val="clear" w:color="auto" w:fill="FFFFFF"/>
          </w:tcPr>
          <w:p w:rsidR="00ED02EE" w:rsidRPr="00ED02EE" w:rsidRDefault="00ED02EE" w:rsidP="00ED02EE">
            <w:pPr>
              <w:rPr>
                <w:sz w:val="10"/>
                <w:szCs w:val="10"/>
                <w:lang w:val="ru-RU"/>
              </w:rPr>
            </w:pPr>
          </w:p>
        </w:tc>
      </w:tr>
      <w:tr w:rsidR="00ED02EE" w:rsidRPr="00231A24" w:rsidTr="00ED02EE">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ED02EE" w:rsidRPr="00ED02EE" w:rsidRDefault="00ED02EE" w:rsidP="00ED02EE">
            <w:pPr>
              <w:rPr>
                <w:sz w:val="10"/>
                <w:szCs w:val="10"/>
                <w:lang w:val="ru-RU"/>
              </w:rPr>
            </w:pPr>
          </w:p>
        </w:tc>
        <w:tc>
          <w:tcPr>
            <w:tcW w:w="4344" w:type="dxa"/>
            <w:tcBorders>
              <w:top w:val="single" w:sz="4" w:space="0" w:color="auto"/>
              <w:left w:val="single" w:sz="4" w:space="0" w:color="auto"/>
              <w:bottom w:val="single" w:sz="4" w:space="0" w:color="auto"/>
            </w:tcBorders>
            <w:shd w:val="clear" w:color="auto" w:fill="FFFFFF"/>
          </w:tcPr>
          <w:p w:rsidR="00ED02EE" w:rsidRPr="00ED02EE" w:rsidRDefault="00ED02EE" w:rsidP="00ED02EE">
            <w:pPr>
              <w:rPr>
                <w:sz w:val="10"/>
                <w:szCs w:val="10"/>
                <w:lang w:val="ru-RU"/>
              </w:rPr>
            </w:pPr>
          </w:p>
        </w:tc>
        <w:tc>
          <w:tcPr>
            <w:tcW w:w="2203" w:type="dxa"/>
            <w:tcBorders>
              <w:top w:val="single" w:sz="4" w:space="0" w:color="auto"/>
              <w:left w:val="single" w:sz="4" w:space="0" w:color="auto"/>
              <w:bottom w:val="single" w:sz="4" w:space="0" w:color="auto"/>
            </w:tcBorders>
            <w:shd w:val="clear" w:color="auto" w:fill="FFFFFF"/>
          </w:tcPr>
          <w:p w:rsidR="00ED02EE" w:rsidRPr="00ED02EE" w:rsidRDefault="00ED02EE" w:rsidP="00ED02EE">
            <w:pPr>
              <w:rPr>
                <w:sz w:val="10"/>
                <w:szCs w:val="10"/>
                <w:lang w:val="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D02EE" w:rsidRPr="00ED02EE" w:rsidRDefault="00ED02EE" w:rsidP="00ED02EE">
            <w:pPr>
              <w:rPr>
                <w:sz w:val="10"/>
                <w:szCs w:val="10"/>
                <w:lang w:val="ru-RU"/>
              </w:rPr>
            </w:pPr>
          </w:p>
        </w:tc>
      </w:tr>
    </w:tbl>
    <w:p w:rsidR="00ED02EE" w:rsidRPr="00ED02EE" w:rsidRDefault="00ED02EE" w:rsidP="00ED02EE">
      <w:pPr>
        <w:spacing w:after="799" w:line="1" w:lineRule="exact"/>
        <w:rPr>
          <w:lang w:val="ru-RU"/>
        </w:rPr>
      </w:pPr>
    </w:p>
    <w:p w:rsidR="00ED02EE" w:rsidRDefault="00ED02EE" w:rsidP="00ED02EE">
      <w:pPr>
        <w:pStyle w:val="16"/>
        <w:tabs>
          <w:tab w:val="left" w:leader="underscore" w:pos="9322"/>
        </w:tabs>
        <w:ind w:firstLine="0"/>
        <w:jc w:val="both"/>
      </w:pPr>
      <w:r>
        <w:t>Исполнитель работ</w:t>
      </w:r>
      <w:r>
        <w:tab/>
      </w:r>
    </w:p>
    <w:p w:rsidR="00ED02EE" w:rsidRDefault="00ED02EE" w:rsidP="00ED02EE">
      <w:pPr>
        <w:pStyle w:val="16"/>
        <w:ind w:firstLine="0"/>
        <w:jc w:val="center"/>
      </w:pPr>
      <w:r>
        <w:t>(должность, подпись, расшифровка подписи)</w:t>
      </w:r>
    </w:p>
    <w:p w:rsidR="00ED02EE" w:rsidRDefault="00ED02EE" w:rsidP="00ED02EE">
      <w:pPr>
        <w:pStyle w:val="16"/>
        <w:ind w:firstLine="0"/>
        <w:jc w:val="both"/>
      </w:pPr>
      <w:r>
        <w:t>М.П.</w:t>
      </w:r>
    </w:p>
    <w:p w:rsidR="00ED02EE" w:rsidRDefault="00ED02EE" w:rsidP="00ED02EE">
      <w:pPr>
        <w:pStyle w:val="16"/>
        <w:tabs>
          <w:tab w:val="left" w:pos="6979"/>
          <w:tab w:val="left" w:leader="underscore" w:pos="7301"/>
          <w:tab w:val="left" w:leader="underscore" w:pos="9094"/>
        </w:tabs>
        <w:spacing w:after="460"/>
        <w:ind w:firstLine="0"/>
        <w:jc w:val="both"/>
      </w:pPr>
      <w:r>
        <w:t>(при наличии)</w:t>
      </w:r>
      <w:r>
        <w:tab/>
        <w:t>"</w:t>
      </w:r>
      <w:r>
        <w:tab/>
        <w:t>"20</w:t>
      </w:r>
      <w:r>
        <w:tab/>
        <w:t>г.</w:t>
      </w:r>
    </w:p>
    <w:p w:rsidR="00ED02EE" w:rsidRDefault="00ED02EE" w:rsidP="00ED02EE">
      <w:pPr>
        <w:pStyle w:val="16"/>
        <w:tabs>
          <w:tab w:val="left" w:leader="underscore" w:pos="9322"/>
        </w:tabs>
        <w:ind w:firstLine="0"/>
        <w:jc w:val="both"/>
      </w:pPr>
      <w:r>
        <w:t>Заказчик (при наличии)</w:t>
      </w:r>
      <w:r>
        <w:tab/>
      </w:r>
    </w:p>
    <w:p w:rsidR="00ED02EE" w:rsidRDefault="00ED02EE" w:rsidP="00ED02EE">
      <w:pPr>
        <w:pStyle w:val="16"/>
        <w:ind w:firstLine="0"/>
        <w:jc w:val="center"/>
      </w:pPr>
      <w:r>
        <w:t>(должность, подпись, расшифровка подписи)</w:t>
      </w:r>
    </w:p>
    <w:p w:rsidR="00ED02EE" w:rsidRDefault="00ED02EE" w:rsidP="00ED02EE">
      <w:pPr>
        <w:pStyle w:val="16"/>
        <w:ind w:firstLine="0"/>
      </w:pPr>
      <w:r>
        <w:t>М.П.</w:t>
      </w:r>
    </w:p>
    <w:p w:rsidR="00ED02EE" w:rsidRDefault="00ED02EE" w:rsidP="00ED02EE">
      <w:pPr>
        <w:pStyle w:val="16"/>
        <w:tabs>
          <w:tab w:val="left" w:pos="6979"/>
        </w:tabs>
        <w:spacing w:after="640"/>
        <w:ind w:firstLine="0"/>
      </w:pPr>
      <w:r>
        <w:t>(при наличии)</w:t>
      </w:r>
      <w:r>
        <w:tab/>
        <w:t>" "20______________г.</w:t>
      </w:r>
      <w:r>
        <w:br w:type="page"/>
      </w:r>
    </w:p>
    <w:p w:rsidR="00ED02EE" w:rsidRDefault="00ED02EE" w:rsidP="00ED02EE">
      <w:pPr>
        <w:pStyle w:val="16"/>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ED02EE" w:rsidRDefault="00ED02EE" w:rsidP="00ED02EE">
      <w:pPr>
        <w:pStyle w:val="16"/>
        <w:spacing w:after="220"/>
        <w:ind w:firstLine="720"/>
        <w:rPr>
          <w:ins w:id="49" w:author="Колесникова Елена Александровна" w:date="2022-05-04T13:46:00Z"/>
          <w:b/>
          <w:bCs/>
        </w:rPr>
      </w:pPr>
    </w:p>
    <w:p w:rsidR="00ED02EE" w:rsidRDefault="00ED02EE" w:rsidP="00ED02EE">
      <w:pPr>
        <w:pStyle w:val="16"/>
        <w:spacing w:after="220"/>
        <w:ind w:firstLine="720"/>
        <w:outlineLvl w:val="1"/>
      </w:pPr>
      <w:bookmarkStart w:id="50" w:name="_Toc103877716"/>
      <w:r>
        <w:rPr>
          <w:rFonts w:eastAsiaTheme="minorHAnsi"/>
          <w:b/>
          <w:bCs/>
        </w:rPr>
        <w:t>Форма акта о завершении земляных работ и выполненном благоустройстве</w:t>
      </w:r>
      <w:bookmarkEnd w:id="50"/>
    </w:p>
    <w:p w:rsidR="00ED02EE" w:rsidRDefault="00ED02EE" w:rsidP="00ED02EE">
      <w:pPr>
        <w:pStyle w:val="16"/>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2"/>
      </w:r>
    </w:p>
    <w:p w:rsidR="00ED02EE" w:rsidRDefault="00ED02EE" w:rsidP="00ED02EE">
      <w:pPr>
        <w:pStyle w:val="16"/>
        <w:ind w:firstLine="960"/>
      </w:pPr>
      <w:r>
        <w:t>(организация, предприятие/ФИО, производитель работ)</w:t>
      </w:r>
    </w:p>
    <w:p w:rsidR="00ED02EE" w:rsidRDefault="00ED02EE" w:rsidP="00ED02EE">
      <w:pPr>
        <w:pStyle w:val="16"/>
        <w:tabs>
          <w:tab w:val="left" w:leader="underscore" w:pos="8981"/>
        </w:tabs>
        <w:ind w:firstLine="0"/>
      </w:pPr>
      <w:r>
        <w:t>адрес:</w:t>
      </w:r>
      <w:r>
        <w:tab/>
      </w:r>
    </w:p>
    <w:p w:rsidR="00ED02EE" w:rsidRDefault="00ED02EE" w:rsidP="00ED02EE">
      <w:pPr>
        <w:pStyle w:val="16"/>
        <w:ind w:firstLine="0"/>
      </w:pPr>
      <w:r>
        <w:t>Земляные работы производились по адресу:</w:t>
      </w:r>
    </w:p>
    <w:p w:rsidR="00ED02EE" w:rsidRDefault="00ED02EE" w:rsidP="00ED02EE">
      <w:pPr>
        <w:pStyle w:val="16"/>
        <w:ind w:firstLine="0"/>
      </w:pPr>
      <w:r>
        <w:t xml:space="preserve">Разрешение на производство земляных работ N </w:t>
      </w:r>
      <w:proofErr w:type="gramStart"/>
      <w:r>
        <w:t>от</w:t>
      </w:r>
      <w:proofErr w:type="gramEnd"/>
    </w:p>
    <w:p w:rsidR="00ED02EE" w:rsidRDefault="00ED02EE" w:rsidP="00ED02EE">
      <w:pPr>
        <w:pStyle w:val="16"/>
        <w:ind w:firstLine="0"/>
      </w:pPr>
      <w:r>
        <w:t>Комиссия в составе:</w:t>
      </w:r>
    </w:p>
    <w:p w:rsidR="00ED02EE" w:rsidRDefault="00ED02EE" w:rsidP="00ED02EE">
      <w:pPr>
        <w:pStyle w:val="16"/>
        <w:pBdr>
          <w:bottom w:val="single" w:sz="4" w:space="0" w:color="auto"/>
        </w:pBdr>
        <w:spacing w:after="220"/>
        <w:ind w:firstLine="0"/>
      </w:pPr>
      <w:r>
        <w:t>представителя организации, производящей земляные работы (подрядчика)</w:t>
      </w:r>
    </w:p>
    <w:p w:rsidR="00ED02EE" w:rsidRDefault="00ED02EE" w:rsidP="00ED02EE">
      <w:pPr>
        <w:pStyle w:val="16"/>
        <w:ind w:left="1800" w:firstLine="0"/>
        <w:jc w:val="both"/>
      </w:pPr>
      <w:r>
        <w:t>(Ф.И.О., должность)</w:t>
      </w:r>
    </w:p>
    <w:p w:rsidR="00ED02EE" w:rsidRDefault="00ED02EE" w:rsidP="00ED02EE">
      <w:pPr>
        <w:pStyle w:val="16"/>
        <w:ind w:firstLine="0"/>
      </w:pPr>
      <w:r>
        <w:t>представителя организации, выполнившей благоустройство</w:t>
      </w:r>
    </w:p>
    <w:p w:rsidR="00ED02EE" w:rsidRDefault="00ED02EE" w:rsidP="00ED02EE">
      <w:pPr>
        <w:pStyle w:val="16"/>
        <w:pBdr>
          <w:bottom w:val="single" w:sz="4" w:space="0" w:color="auto"/>
        </w:pBdr>
        <w:spacing w:after="220"/>
        <w:ind w:left="3420" w:firstLine="0"/>
      </w:pPr>
      <w:r>
        <w:t>(Ф.И.О., должность)</w:t>
      </w:r>
    </w:p>
    <w:p w:rsidR="00ED02EE" w:rsidRDefault="00ED02EE" w:rsidP="00ED02EE">
      <w:pPr>
        <w:pStyle w:val="16"/>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ED02EE" w:rsidRDefault="00ED02EE" w:rsidP="00ED02EE">
      <w:pPr>
        <w:pStyle w:val="16"/>
        <w:spacing w:after="220" w:line="233" w:lineRule="auto"/>
        <w:ind w:left="1800" w:firstLine="0"/>
      </w:pPr>
      <w:r>
        <w:t>(Ф.И.О., должность)</w:t>
      </w:r>
    </w:p>
    <w:p w:rsidR="00ED02EE" w:rsidRDefault="00ED02EE" w:rsidP="00ED02EE">
      <w:pPr>
        <w:pStyle w:val="16"/>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ED02EE" w:rsidRDefault="00ED02EE" w:rsidP="00ED02EE">
      <w:pPr>
        <w:pStyle w:val="16"/>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ED02EE" w:rsidRDefault="00ED02EE" w:rsidP="00ED02EE">
      <w:pPr>
        <w:pStyle w:val="16"/>
        <w:spacing w:after="220"/>
        <w:ind w:firstLine="0"/>
      </w:pPr>
      <w:r>
        <w:t>Представитель организации, производившей земляные работы (подрядчик),</w:t>
      </w:r>
    </w:p>
    <w:p w:rsidR="00ED02EE" w:rsidRDefault="00ED02EE" w:rsidP="00ED02EE">
      <w:pPr>
        <w:pStyle w:val="16"/>
        <w:pBdr>
          <w:top w:val="single" w:sz="4" w:space="0" w:color="auto"/>
          <w:bottom w:val="single" w:sz="4" w:space="0" w:color="auto"/>
        </w:pBdr>
        <w:ind w:left="6900" w:firstLine="0"/>
      </w:pPr>
      <w:r>
        <w:t>(подпись)</w:t>
      </w:r>
    </w:p>
    <w:p w:rsidR="00ED02EE" w:rsidRDefault="00ED02EE" w:rsidP="00ED02EE">
      <w:pPr>
        <w:pStyle w:val="16"/>
        <w:ind w:firstLine="0"/>
      </w:pPr>
      <w:r>
        <w:t>Представитель организации, выполнившей благоустройство,</w:t>
      </w:r>
    </w:p>
    <w:p w:rsidR="00ED02EE" w:rsidRDefault="00ED02EE" w:rsidP="00ED02EE">
      <w:pPr>
        <w:pStyle w:val="16"/>
        <w:ind w:right="2080" w:firstLine="0"/>
        <w:jc w:val="right"/>
      </w:pPr>
      <w:r>
        <w:t>(подпись)</w:t>
      </w:r>
    </w:p>
    <w:p w:rsidR="00ED02EE" w:rsidRDefault="00ED02EE" w:rsidP="00ED02EE">
      <w:pPr>
        <w:pStyle w:val="16"/>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ED02EE" w:rsidRDefault="00ED02EE" w:rsidP="00ED02EE">
      <w:pPr>
        <w:pStyle w:val="16"/>
        <w:spacing w:line="223" w:lineRule="auto"/>
        <w:ind w:right="2020" w:firstLine="0"/>
        <w:jc w:val="right"/>
      </w:pPr>
      <w:r>
        <w:t>(подпись)</w:t>
      </w:r>
    </w:p>
    <w:p w:rsidR="00ED02EE" w:rsidRDefault="00ED02EE" w:rsidP="00ED02EE">
      <w:pPr>
        <w:pStyle w:val="16"/>
        <w:ind w:firstLine="0"/>
      </w:pPr>
      <w:r>
        <w:rPr>
          <w:rFonts w:eastAsiaTheme="minorHAnsi"/>
        </w:rPr>
        <w:t>Приложение:</w:t>
      </w:r>
    </w:p>
    <w:p w:rsidR="00ED02EE" w:rsidRDefault="00ED02EE" w:rsidP="00877C8B">
      <w:pPr>
        <w:pStyle w:val="16"/>
        <w:numPr>
          <w:ilvl w:val="0"/>
          <w:numId w:val="5"/>
        </w:numPr>
        <w:tabs>
          <w:tab w:val="left" w:pos="253"/>
        </w:tabs>
        <w:ind w:firstLine="0"/>
      </w:pPr>
      <w:bookmarkStart w:id="51" w:name="bookmark573"/>
      <w:bookmarkEnd w:id="51"/>
      <w:r>
        <w:rPr>
          <w:rFonts w:eastAsiaTheme="minorHAnsi"/>
        </w:rPr>
        <w:t xml:space="preserve">Материалы </w:t>
      </w:r>
      <w:proofErr w:type="spellStart"/>
      <w:r>
        <w:rPr>
          <w:rFonts w:eastAsiaTheme="minorHAnsi"/>
        </w:rPr>
        <w:t>фотофиксации</w:t>
      </w:r>
      <w:proofErr w:type="spellEnd"/>
      <w:r>
        <w:rPr>
          <w:rFonts w:eastAsiaTheme="minorHAnsi"/>
        </w:rPr>
        <w:t xml:space="preserve"> выполненных работ</w:t>
      </w:r>
    </w:p>
    <w:p w:rsidR="00ED02EE" w:rsidRDefault="00ED02EE" w:rsidP="00877C8B">
      <w:pPr>
        <w:pStyle w:val="16"/>
        <w:numPr>
          <w:ilvl w:val="0"/>
          <w:numId w:val="5"/>
        </w:numPr>
        <w:tabs>
          <w:tab w:val="left" w:pos="262"/>
        </w:tabs>
        <w:spacing w:after="220"/>
        <w:ind w:firstLine="0"/>
      </w:pPr>
      <w:bookmarkStart w:id="52" w:name="bookmark574"/>
      <w:bookmarkEnd w:id="52"/>
      <w:r>
        <w:rPr>
          <w:rFonts w:eastAsiaTheme="minorHAnsi"/>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3"/>
      </w:r>
      <w:r>
        <w:rPr>
          <w:rFonts w:eastAsiaTheme="minorHAnsi"/>
        </w:rPr>
        <w:t>.</w:t>
      </w:r>
    </w:p>
    <w:p w:rsidR="00ED02EE" w:rsidRDefault="00ED02EE" w:rsidP="00ED02EE">
      <w:pPr>
        <w:pStyle w:val="16"/>
        <w:spacing w:after="480"/>
        <w:ind w:left="5480" w:right="420" w:firstLine="0"/>
        <w:jc w:val="right"/>
      </w:pPr>
    </w:p>
    <w:p w:rsidR="002E64A2" w:rsidRDefault="002E64A2" w:rsidP="00ED02EE">
      <w:pPr>
        <w:pStyle w:val="16"/>
        <w:spacing w:after="480"/>
        <w:ind w:left="5480" w:right="420" w:firstLine="0"/>
        <w:jc w:val="right"/>
      </w:pPr>
    </w:p>
    <w:p w:rsidR="002E64A2" w:rsidRDefault="002E64A2" w:rsidP="00ED02EE">
      <w:pPr>
        <w:pStyle w:val="16"/>
        <w:spacing w:after="480"/>
        <w:ind w:left="5480" w:right="420" w:firstLine="0"/>
        <w:jc w:val="right"/>
      </w:pPr>
    </w:p>
    <w:p w:rsidR="00ED02EE" w:rsidRDefault="00ED02EE" w:rsidP="00ED02EE">
      <w:pPr>
        <w:pStyle w:val="16"/>
        <w:spacing w:before="700" w:after="460"/>
        <w:ind w:left="5318" w:firstLine="0"/>
        <w:contextualSpacing/>
        <w:jc w:val="right"/>
        <w:rPr>
          <w:rFonts w:eastAsiaTheme="minorHAnsi"/>
          <w:b/>
        </w:rPr>
      </w:pPr>
    </w:p>
    <w:p w:rsidR="00ED02EE" w:rsidRDefault="00ED02EE" w:rsidP="00ED02EE">
      <w:pPr>
        <w:pStyle w:val="16"/>
        <w:spacing w:before="700" w:after="460"/>
        <w:ind w:left="5318" w:firstLine="0"/>
        <w:contextualSpacing/>
        <w:jc w:val="right"/>
      </w:pPr>
      <w:r>
        <w:rPr>
          <w:rFonts w:eastAsiaTheme="minorHAnsi"/>
          <w:b/>
        </w:rPr>
        <w:t>Приложение № 7</w:t>
      </w:r>
      <w:r>
        <w:t xml:space="preserve"> </w:t>
      </w:r>
      <w:r>
        <w:br/>
        <w:t>к типовой форме Административного регламента предоставления Муниципальной услуги</w:t>
      </w:r>
    </w:p>
    <w:p w:rsidR="00ED02EE" w:rsidRPr="00ED02EE" w:rsidRDefault="00ED02EE" w:rsidP="00ED02EE">
      <w:pPr>
        <w:spacing w:line="276" w:lineRule="auto"/>
        <w:ind w:right="709"/>
        <w:jc w:val="center"/>
        <w:outlineLvl w:val="1"/>
        <w:rPr>
          <w:rFonts w:ascii="Times New Roman" w:hAnsi="Times New Roman"/>
          <w:b/>
          <w:bCs/>
          <w:lang w:val="ru-RU"/>
        </w:rPr>
      </w:pPr>
      <w:bookmarkStart w:id="53" w:name="_Toc103877717"/>
      <w:r w:rsidRPr="00ED02EE">
        <w:rPr>
          <w:rFonts w:ascii="Times New Roman" w:eastAsiaTheme="minorHAnsi" w:hAnsi="Times New Roman"/>
          <w:b/>
          <w:bCs/>
          <w:lang w:val="ru-RU"/>
        </w:rPr>
        <w:t>Форма</w:t>
      </w:r>
      <w:r w:rsidRPr="00ED02EE">
        <w:rPr>
          <w:rFonts w:ascii="Times New Roman" w:eastAsiaTheme="minorHAnsi" w:hAnsi="Times New Roman"/>
          <w:b/>
          <w:bCs/>
          <w:lang w:val="ru-RU"/>
        </w:rPr>
        <w:br/>
        <w:t>решения о закрытии разрешения на осуществление земляных работ</w:t>
      </w:r>
      <w:bookmarkEnd w:id="53"/>
    </w:p>
    <w:p w:rsidR="00ED02EE" w:rsidRDefault="00ED02EE" w:rsidP="00ED02EE">
      <w:pPr>
        <w:pStyle w:val="affff5"/>
        <w:rPr>
          <w:sz w:val="24"/>
          <w:szCs w:val="24"/>
        </w:rPr>
      </w:pPr>
    </w:p>
    <w:p w:rsidR="00ED02EE" w:rsidRPr="00ED02EE" w:rsidRDefault="00ED02EE" w:rsidP="00ED02EE">
      <w:pPr>
        <w:jc w:val="center"/>
        <w:rPr>
          <w:rFonts w:ascii="Times New Roman" w:hAnsi="Times New Roman"/>
          <w:bCs/>
          <w:u w:val="single"/>
          <w:lang w:val="ru-RU"/>
        </w:rPr>
      </w:pPr>
      <w:r w:rsidRPr="00ED02EE">
        <w:rPr>
          <w:rFonts w:ascii="Times New Roman" w:eastAsiaTheme="minorHAnsi" w:hAnsi="Times New Roman"/>
          <w:bCs/>
          <w:u w:val="single"/>
          <w:lang w:val="ru-RU"/>
        </w:rPr>
        <w:t>__________________________________________________________________</w:t>
      </w:r>
    </w:p>
    <w:p w:rsidR="00ED02EE" w:rsidRPr="00ED02EE" w:rsidRDefault="00ED02EE" w:rsidP="00ED02EE">
      <w:pPr>
        <w:jc w:val="center"/>
        <w:rPr>
          <w:rFonts w:ascii="Times New Roman" w:hAnsi="Times New Roman"/>
          <w:bCs/>
          <w:lang w:val="ru-RU"/>
        </w:rPr>
      </w:pPr>
      <w:r w:rsidRPr="00ED02EE">
        <w:rPr>
          <w:rFonts w:ascii="Times New Roman" w:eastAsiaTheme="minorHAnsi" w:hAnsi="Times New Roman"/>
          <w:bCs/>
          <w:lang w:val="ru-RU"/>
        </w:rPr>
        <w:t>наименование уполномоченного на предоставление услуги</w:t>
      </w:r>
    </w:p>
    <w:p w:rsidR="00ED02EE" w:rsidRPr="00ED02EE" w:rsidRDefault="00ED02EE" w:rsidP="00ED02EE">
      <w:pPr>
        <w:jc w:val="right"/>
        <w:rPr>
          <w:rFonts w:ascii="Times New Roman" w:hAnsi="Times New Roman"/>
          <w:bCs/>
          <w:lang w:val="ru-RU"/>
        </w:rPr>
      </w:pPr>
    </w:p>
    <w:p w:rsidR="00ED02EE" w:rsidRPr="00ED02EE" w:rsidRDefault="00ED02EE" w:rsidP="00ED02EE">
      <w:pPr>
        <w:ind w:left="5103"/>
        <w:rPr>
          <w:rFonts w:ascii="Times New Roman" w:hAnsi="Times New Roman"/>
          <w:bCs/>
          <w:vanish/>
          <w:u w:val="single"/>
          <w:lang w:val="ru-RU"/>
        </w:rPr>
      </w:pPr>
      <w:r w:rsidRPr="00ED02EE">
        <w:rPr>
          <w:rFonts w:ascii="Times New Roman" w:eastAsiaTheme="minorHAnsi" w:hAnsi="Times New Roman"/>
          <w:bCs/>
          <w:lang w:val="ru-RU"/>
        </w:rPr>
        <w:t xml:space="preserve">Кому: </w:t>
      </w:r>
      <w:r w:rsidRPr="00ED02EE">
        <w:rPr>
          <w:rFonts w:ascii="Times New Roman" w:eastAsiaTheme="minorHAnsi" w:hAnsi="Times New Roman"/>
          <w:bCs/>
          <w:u w:val="single"/>
          <w:lang w:val="ru-RU"/>
        </w:rPr>
        <w:t xml:space="preserve">_______________________                             </w:t>
      </w:r>
      <w:r w:rsidRPr="00ED02EE">
        <w:rPr>
          <w:rFonts w:ascii="Times New Roman" w:eastAsiaTheme="minorHAnsi" w:hAnsi="Times New Roman"/>
          <w:bCs/>
          <w:vanish/>
          <w:u w:val="single"/>
          <w:lang w:val="ru-RU"/>
        </w:rPr>
        <w:t>;</w:t>
      </w:r>
    </w:p>
    <w:p w:rsidR="00ED02EE" w:rsidRPr="00ED02EE" w:rsidRDefault="00ED02EE" w:rsidP="00ED02EE">
      <w:pPr>
        <w:ind w:left="5103"/>
        <w:rPr>
          <w:rFonts w:ascii="Times New Roman" w:hAnsi="Times New Roman"/>
          <w:bCs/>
          <w:lang w:val="ru-RU"/>
        </w:rPr>
      </w:pPr>
    </w:p>
    <w:p w:rsidR="00ED02EE" w:rsidRPr="00ED02EE" w:rsidRDefault="00ED02EE" w:rsidP="00ED02EE">
      <w:pPr>
        <w:ind w:left="5103"/>
        <w:rPr>
          <w:rFonts w:ascii="Times New Roman" w:hAnsi="Times New Roman"/>
          <w:bCs/>
          <w:i/>
          <w:iCs/>
          <w:lang w:val="ru-RU"/>
        </w:rPr>
      </w:pPr>
      <w:r w:rsidRPr="00ED02EE">
        <w:rPr>
          <w:rFonts w:ascii="Times New Roman" w:eastAsiaTheme="minorHAnsi" w:hAnsi="Times New Roman"/>
          <w:bCs/>
          <w:i/>
          <w:iCs/>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ED02EE">
        <w:rPr>
          <w:rFonts w:ascii="Times New Roman" w:eastAsiaTheme="minorHAnsi" w:hAnsi="Times New Roman"/>
          <w:bCs/>
          <w:i/>
          <w:iCs/>
          <w:lang w:val="ru-RU"/>
        </w:rPr>
        <w:t>лица</w:t>
      </w:r>
      <w:proofErr w:type="gramStart"/>
      <w:r w:rsidRPr="00ED02EE">
        <w:rPr>
          <w:rFonts w:ascii="Times New Roman" w:eastAsiaTheme="minorHAnsi" w:hAnsi="Times New Roman"/>
          <w:bCs/>
          <w:i/>
          <w:iCs/>
          <w:lang w:val="ru-RU"/>
        </w:rPr>
        <w:t>;н</w:t>
      </w:r>
      <w:proofErr w:type="gramEnd"/>
      <w:r w:rsidRPr="00ED02EE">
        <w:rPr>
          <w:rFonts w:ascii="Times New Roman" w:eastAsiaTheme="minorHAnsi" w:hAnsi="Times New Roman"/>
          <w:bCs/>
          <w:i/>
          <w:iCs/>
          <w:lang w:val="ru-RU"/>
        </w:rPr>
        <w:t>аименование</w:t>
      </w:r>
      <w:proofErr w:type="spellEnd"/>
      <w:r w:rsidRPr="00ED02EE">
        <w:rPr>
          <w:rFonts w:ascii="Times New Roman" w:eastAsiaTheme="minorHAnsi" w:hAnsi="Times New Roman"/>
          <w:bCs/>
          <w:i/>
          <w:iCs/>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D02EE" w:rsidRPr="00ED02EE" w:rsidRDefault="00ED02EE" w:rsidP="00ED02EE">
      <w:pPr>
        <w:ind w:left="5103"/>
        <w:rPr>
          <w:rFonts w:ascii="Times New Roman" w:hAnsi="Times New Roman"/>
          <w:bCs/>
          <w:lang w:val="ru-RU"/>
        </w:rPr>
      </w:pPr>
      <w:r w:rsidRPr="00ED02EE">
        <w:rPr>
          <w:rFonts w:ascii="Times New Roman" w:eastAsiaTheme="minorHAnsi" w:hAnsi="Times New Roman"/>
          <w:bCs/>
          <w:u w:val="single"/>
          <w:lang w:val="ru-RU"/>
        </w:rPr>
        <w:t xml:space="preserve">             </w:t>
      </w:r>
      <w:r w:rsidRPr="00ED02EE">
        <w:rPr>
          <w:rFonts w:ascii="Times New Roman" w:eastAsiaTheme="minorHAnsi" w:hAnsi="Times New Roman"/>
          <w:bCs/>
          <w:vanish/>
          <w:u w:val="single"/>
          <w:lang w:val="ru-RU"/>
        </w:rPr>
        <w:t>;</w:t>
      </w:r>
    </w:p>
    <w:p w:rsidR="00ED02EE" w:rsidRPr="00ED02EE" w:rsidRDefault="00ED02EE" w:rsidP="00ED02EE">
      <w:pPr>
        <w:ind w:left="5103"/>
        <w:rPr>
          <w:rFonts w:ascii="Times New Roman" w:hAnsi="Times New Roman"/>
          <w:bCs/>
          <w:u w:val="single"/>
          <w:lang w:val="ru-RU"/>
        </w:rPr>
      </w:pPr>
      <w:r w:rsidRPr="00ED02EE">
        <w:rPr>
          <w:rFonts w:ascii="Times New Roman" w:eastAsiaTheme="minorHAnsi" w:hAnsi="Times New Roman"/>
          <w:bCs/>
          <w:lang w:val="ru-RU"/>
        </w:rPr>
        <w:t xml:space="preserve">Контактные данные: </w:t>
      </w:r>
      <w:r w:rsidRPr="00ED02EE">
        <w:rPr>
          <w:rFonts w:ascii="Times New Roman" w:eastAsiaTheme="minorHAnsi" w:hAnsi="Times New Roman"/>
          <w:bCs/>
          <w:u w:val="single"/>
          <w:lang w:val="ru-RU"/>
        </w:rPr>
        <w:t>______________</w:t>
      </w:r>
    </w:p>
    <w:p w:rsidR="00ED02EE" w:rsidRPr="00ED02EE" w:rsidRDefault="00ED02EE" w:rsidP="00ED02EE">
      <w:pPr>
        <w:ind w:left="5103"/>
        <w:rPr>
          <w:rFonts w:ascii="Times New Roman" w:hAnsi="Times New Roman"/>
          <w:bCs/>
          <w:i/>
          <w:iCs/>
          <w:lang w:val="ru-RU"/>
        </w:rPr>
      </w:pPr>
      <w:r w:rsidRPr="00ED02EE">
        <w:rPr>
          <w:rFonts w:ascii="Times New Roman" w:eastAsiaTheme="minorHAnsi" w:hAnsi="Times New Roman"/>
          <w:bCs/>
          <w:i/>
          <w:iCs/>
          <w:lang w:val="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D02EE" w:rsidRPr="00ED02EE" w:rsidRDefault="00ED02EE" w:rsidP="00ED02EE">
      <w:pPr>
        <w:ind w:left="4678" w:hanging="142"/>
        <w:rPr>
          <w:rFonts w:ascii="Times New Roman" w:hAnsi="Times New Roman"/>
          <w:bCs/>
          <w:lang w:val="ru-RU"/>
        </w:rPr>
      </w:pPr>
    </w:p>
    <w:p w:rsidR="00ED02EE" w:rsidRPr="00ED02EE" w:rsidRDefault="00ED02EE" w:rsidP="00ED02EE">
      <w:pPr>
        <w:jc w:val="center"/>
        <w:rPr>
          <w:rFonts w:ascii="Times New Roman" w:hAnsi="Times New Roman"/>
          <w:bCs/>
          <w:lang w:val="ru-RU"/>
        </w:rPr>
      </w:pPr>
      <w:r w:rsidRPr="00ED02EE">
        <w:rPr>
          <w:rFonts w:ascii="Times New Roman" w:eastAsiaTheme="minorHAnsi" w:hAnsi="Times New Roman"/>
          <w:bCs/>
          <w:lang w:val="ru-RU"/>
        </w:rPr>
        <w:t>РЕШЕНИЕ</w:t>
      </w:r>
    </w:p>
    <w:p w:rsidR="00ED02EE" w:rsidRPr="00ED02EE" w:rsidRDefault="00ED02EE" w:rsidP="00ED02EE">
      <w:pPr>
        <w:jc w:val="center"/>
        <w:rPr>
          <w:rFonts w:ascii="Times New Roman" w:hAnsi="Times New Roman"/>
          <w:lang w:val="ru-RU"/>
        </w:rPr>
      </w:pPr>
      <w:r w:rsidRPr="00ED02EE">
        <w:rPr>
          <w:rFonts w:ascii="Times New Roman" w:eastAsiaTheme="minorHAnsi" w:hAnsi="Times New Roman"/>
          <w:lang w:val="ru-RU"/>
        </w:rPr>
        <w:t>о закрытии разрешения на осуществление земляных работ</w:t>
      </w:r>
    </w:p>
    <w:p w:rsidR="00ED02EE" w:rsidRPr="00ED02EE" w:rsidRDefault="00ED02EE" w:rsidP="00ED02EE">
      <w:pPr>
        <w:jc w:val="center"/>
        <w:rPr>
          <w:rFonts w:ascii="Times New Roman" w:hAnsi="Times New Roman"/>
          <w:lang w:val="ru-RU"/>
        </w:rPr>
      </w:pPr>
      <w:r w:rsidRPr="00ED02EE">
        <w:rPr>
          <w:rFonts w:ascii="Times New Roman" w:eastAsiaTheme="minorHAnsi" w:hAnsi="Times New Roman"/>
          <w:bCs/>
          <w:u w:val="single"/>
          <w:lang w:val="ru-RU"/>
        </w:rPr>
        <w:t>_____________________________</w:t>
      </w:r>
    </w:p>
    <w:p w:rsidR="00ED02EE" w:rsidRPr="00ED02EE" w:rsidRDefault="00ED02EE" w:rsidP="00ED02EE">
      <w:pPr>
        <w:jc w:val="center"/>
        <w:rPr>
          <w:rFonts w:ascii="Times New Roman" w:hAnsi="Times New Roman"/>
          <w:lang w:val="ru-RU"/>
        </w:rPr>
      </w:pPr>
    </w:p>
    <w:p w:rsidR="00ED02EE" w:rsidRPr="00ED02EE" w:rsidRDefault="00ED02EE" w:rsidP="00ED02EE">
      <w:pPr>
        <w:jc w:val="center"/>
        <w:rPr>
          <w:rFonts w:ascii="Times New Roman" w:hAnsi="Times New Roman"/>
          <w:bCs/>
          <w:u w:val="single"/>
          <w:lang w:val="ru-RU"/>
        </w:rPr>
      </w:pPr>
      <w:r w:rsidRPr="00ED02EE">
        <w:rPr>
          <w:rFonts w:ascii="Times New Roman" w:eastAsiaTheme="minorHAnsi" w:hAnsi="Times New Roman"/>
          <w:lang w:val="ru-RU"/>
        </w:rPr>
        <w:t>№</w:t>
      </w:r>
      <w:r w:rsidRPr="00ED02EE">
        <w:rPr>
          <w:rFonts w:ascii="Times New Roman" w:eastAsiaTheme="minorHAnsi" w:hAnsi="Times New Roman"/>
          <w:bCs/>
          <w:u w:val="single"/>
          <w:lang w:val="ru-RU"/>
        </w:rPr>
        <w:t>______________</w:t>
      </w:r>
      <w:r w:rsidRPr="00ED02EE">
        <w:rPr>
          <w:rFonts w:ascii="Times New Roman" w:eastAsiaTheme="minorHAnsi" w:hAnsi="Times New Roman"/>
          <w:lang w:val="ru-RU"/>
        </w:rPr>
        <w:tab/>
        <w:t xml:space="preserve">                                                Дата </w:t>
      </w:r>
      <w:r w:rsidRPr="00ED02EE">
        <w:rPr>
          <w:rFonts w:ascii="Times New Roman" w:eastAsiaTheme="minorHAnsi" w:hAnsi="Times New Roman"/>
          <w:bCs/>
          <w:u w:val="single"/>
          <w:lang w:val="ru-RU"/>
        </w:rPr>
        <w:t>________________</w:t>
      </w:r>
    </w:p>
    <w:p w:rsidR="00ED02EE" w:rsidRPr="00ED02EE" w:rsidRDefault="00ED02EE" w:rsidP="00ED02EE">
      <w:pPr>
        <w:spacing w:line="360" w:lineRule="auto"/>
        <w:jc w:val="center"/>
        <w:rPr>
          <w:rFonts w:ascii="Times New Roman" w:hAnsi="Times New Roman"/>
          <w:bCs/>
          <w:u w:val="single"/>
          <w:lang w:val="ru-RU"/>
        </w:rPr>
      </w:pPr>
    </w:p>
    <w:p w:rsidR="00ED02EE" w:rsidRPr="00ED02EE" w:rsidRDefault="00ED02EE" w:rsidP="00ED02EE">
      <w:pPr>
        <w:spacing w:line="360" w:lineRule="auto"/>
        <w:rPr>
          <w:rFonts w:ascii="Times New Roman" w:hAnsi="Times New Roman"/>
          <w:bCs/>
          <w:u w:val="single"/>
          <w:lang w:val="ru-RU"/>
        </w:rPr>
      </w:pPr>
      <w:r w:rsidRPr="00ED02EE">
        <w:rPr>
          <w:rFonts w:ascii="Times New Roman" w:eastAsiaTheme="minorHAnsi" w:hAnsi="Times New Roman"/>
          <w:bCs/>
          <w:i/>
          <w:u w:val="single"/>
          <w:lang w:val="ru-RU"/>
        </w:rPr>
        <w:t>______________________</w:t>
      </w:r>
      <w:r w:rsidRPr="00ED02EE">
        <w:rPr>
          <w:rFonts w:ascii="Times New Roman" w:eastAsiaTheme="minorHAnsi" w:hAnsi="Times New Roman"/>
          <w:bCs/>
          <w:lang w:val="ru-RU"/>
        </w:rPr>
        <w:t xml:space="preserve"> уведомляет Вас о закрытии разрешения на производство земляных работ  № </w:t>
      </w:r>
      <w:r w:rsidRPr="00ED02EE">
        <w:rPr>
          <w:rFonts w:ascii="Times New Roman" w:eastAsiaTheme="minorHAnsi" w:hAnsi="Times New Roman"/>
          <w:bCs/>
          <w:u w:val="single"/>
          <w:lang w:val="ru-RU"/>
        </w:rPr>
        <w:t>________________</w:t>
      </w:r>
      <w:r w:rsidRPr="00ED02EE">
        <w:rPr>
          <w:rFonts w:ascii="Times New Roman" w:eastAsiaTheme="minorHAnsi" w:hAnsi="Times New Roman"/>
          <w:bCs/>
          <w:lang w:val="ru-RU"/>
        </w:rPr>
        <w:t xml:space="preserve">      на выполнение работ     </w:t>
      </w:r>
      <w:r w:rsidRPr="00ED02EE">
        <w:rPr>
          <w:rFonts w:ascii="Times New Roman" w:eastAsiaTheme="minorHAnsi" w:hAnsi="Times New Roman"/>
          <w:bCs/>
          <w:u w:val="single"/>
          <w:lang w:val="ru-RU"/>
        </w:rPr>
        <w:t>______________</w:t>
      </w:r>
      <w:proofErr w:type="gramStart"/>
      <w:r w:rsidRPr="00ED02EE">
        <w:rPr>
          <w:rFonts w:ascii="Times New Roman" w:eastAsiaTheme="minorHAnsi" w:hAnsi="Times New Roman"/>
          <w:bCs/>
          <w:lang w:val="ru-RU"/>
        </w:rPr>
        <w:t xml:space="preserve">  ,</w:t>
      </w:r>
      <w:proofErr w:type="gramEnd"/>
      <w:r w:rsidRPr="00ED02EE">
        <w:rPr>
          <w:rFonts w:ascii="Times New Roman" w:eastAsiaTheme="minorHAnsi" w:hAnsi="Times New Roman"/>
          <w:bCs/>
          <w:lang w:val="ru-RU"/>
        </w:rPr>
        <w:t xml:space="preserve"> проведенных по адресу </w:t>
      </w:r>
      <w:r w:rsidRPr="00ED02EE">
        <w:rPr>
          <w:rFonts w:ascii="Times New Roman" w:eastAsiaTheme="minorHAnsi" w:hAnsi="Times New Roman"/>
          <w:bCs/>
          <w:u w:val="single"/>
          <w:lang w:val="ru-RU"/>
        </w:rPr>
        <w:t>_________________________________________________________________________.</w:t>
      </w:r>
    </w:p>
    <w:p w:rsidR="00ED02EE" w:rsidRDefault="00ED02EE" w:rsidP="00ED02EE">
      <w:pPr>
        <w:pStyle w:val="affff5"/>
        <w:rPr>
          <w:sz w:val="24"/>
          <w:szCs w:val="24"/>
        </w:rPr>
      </w:pPr>
    </w:p>
    <w:p w:rsidR="00ED02EE" w:rsidRDefault="00ED02EE" w:rsidP="00ED02EE">
      <w:pPr>
        <w:rPr>
          <w:rFonts w:ascii="Times New Roman" w:hAnsi="Times New Roman"/>
        </w:rPr>
      </w:pPr>
      <w:r w:rsidRPr="00ED02EE">
        <w:rPr>
          <w:rFonts w:ascii="Times New Roman" w:eastAsiaTheme="minorHAnsi" w:hAnsi="Times New Roman"/>
          <w:lang w:val="ru-RU"/>
        </w:rPr>
        <w:t xml:space="preserve">      </w:t>
      </w:r>
      <w:proofErr w:type="spellStart"/>
      <w:r>
        <w:rPr>
          <w:rFonts w:ascii="Times New Roman" w:eastAsiaTheme="minorHAnsi" w:hAnsi="Times New Roman"/>
        </w:rPr>
        <w:t>Особые</w:t>
      </w:r>
      <w:proofErr w:type="spellEnd"/>
      <w:r>
        <w:rPr>
          <w:rFonts w:ascii="Times New Roman" w:eastAsiaTheme="minorHAnsi" w:hAnsi="Times New Roman"/>
        </w:rPr>
        <w:t xml:space="preserve"> </w:t>
      </w:r>
      <w:proofErr w:type="spellStart"/>
      <w:r>
        <w:rPr>
          <w:rFonts w:ascii="Times New Roman" w:eastAsiaTheme="minorHAnsi" w:hAnsi="Times New Roman"/>
        </w:rPr>
        <w:t>отметки</w:t>
      </w:r>
      <w:proofErr w:type="spellEnd"/>
      <w:r>
        <w:rPr>
          <w:rFonts w:ascii="Times New Roman" w:eastAsiaTheme="minorHAnsi" w:hAnsi="Times New Roman"/>
        </w:rPr>
        <w:t xml:space="preserve"> ________________________________________________________</w:t>
      </w:r>
    </w:p>
    <w:p w:rsidR="00ED02EE" w:rsidRDefault="00ED02EE" w:rsidP="00ED02EE">
      <w:pPr>
        <w:rPr>
          <w:rFonts w:ascii="Times New Roman" w:hAnsi="Times New Roman"/>
        </w:rPr>
      </w:pPr>
      <w:r>
        <w:rPr>
          <w:rFonts w:ascii="Times New Roman" w:eastAsiaTheme="minorHAnsi" w:hAnsi="Times New Roman"/>
          <w:bCs/>
          <w:u w:val="single"/>
        </w:rPr>
        <w:t>____________________________________________________________________________</w:t>
      </w:r>
      <w:r>
        <w:rPr>
          <w:rFonts w:ascii="Times New Roman" w:eastAsiaTheme="minorHAnsi" w:hAnsi="Times New Roman"/>
        </w:rPr>
        <w:t>.</w:t>
      </w:r>
    </w:p>
    <w:p w:rsidR="00ED02EE" w:rsidRDefault="00ED02EE" w:rsidP="00ED02EE">
      <w:pPr>
        <w:tabs>
          <w:tab w:val="left" w:pos="4820"/>
        </w:tabs>
        <w:ind w:left="4820" w:firstLine="2551"/>
        <w:contextualSpacing/>
        <w:rPr>
          <w:rFonts w:ascii="Times New Roman" w:hAnsi="Times New Roman"/>
        </w:rPr>
      </w:pPr>
    </w:p>
    <w:p w:rsidR="00ED02EE" w:rsidRDefault="00ED02EE" w:rsidP="00ED02EE">
      <w:pPr>
        <w:tabs>
          <w:tab w:val="left" w:pos="4820"/>
        </w:tabs>
        <w:ind w:left="4820" w:firstLine="2551"/>
        <w:contextualSpacing/>
        <w:rPr>
          <w:rFonts w:ascii="Times New Roman" w:hAnsi="Times New Roman"/>
        </w:rPr>
      </w:pPr>
    </w:p>
    <w:tbl>
      <w:tblPr>
        <w:tblW w:w="0" w:type="auto"/>
        <w:tblLook w:val="04A0"/>
      </w:tblPr>
      <w:tblGrid>
        <w:gridCol w:w="5098"/>
        <w:gridCol w:w="4529"/>
      </w:tblGrid>
      <w:tr w:rsidR="00ED02EE" w:rsidRPr="00231A24" w:rsidTr="00ED02EE">
        <w:tc>
          <w:tcPr>
            <w:tcW w:w="5098" w:type="dxa"/>
            <w:tcBorders>
              <w:right w:val="single" w:sz="4" w:space="0" w:color="auto"/>
            </w:tcBorders>
          </w:tcPr>
          <w:p w:rsidR="00ED02EE" w:rsidRPr="00ED02EE" w:rsidRDefault="00ED02EE" w:rsidP="00ED02EE">
            <w:pPr>
              <w:spacing w:after="160" w:line="259" w:lineRule="auto"/>
              <w:jc w:val="center"/>
              <w:rPr>
                <w:bCs/>
                <w:lang w:val="ru-RU"/>
              </w:rPr>
            </w:pPr>
            <w:r w:rsidRPr="00ED02EE">
              <w:rPr>
                <w:bCs/>
                <w:lang w:val="ru-RU"/>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ED02EE" w:rsidRPr="00ED02EE" w:rsidRDefault="00ED02EE" w:rsidP="00ED02EE">
            <w:pPr>
              <w:jc w:val="center"/>
              <w:rPr>
                <w:bCs/>
                <w:lang w:val="ru-RU"/>
              </w:rPr>
            </w:pPr>
            <w:r w:rsidRPr="00ED02EE">
              <w:rPr>
                <w:bCs/>
                <w:lang w:val="ru-RU"/>
              </w:rPr>
              <w:t>Сведения о сертификате</w:t>
            </w:r>
          </w:p>
          <w:p w:rsidR="00ED02EE" w:rsidRPr="00ED02EE" w:rsidRDefault="00ED02EE" w:rsidP="00ED02EE">
            <w:pPr>
              <w:jc w:val="center"/>
              <w:rPr>
                <w:bCs/>
                <w:lang w:val="ru-RU"/>
              </w:rPr>
            </w:pPr>
            <w:r w:rsidRPr="00ED02EE">
              <w:rPr>
                <w:bCs/>
                <w:lang w:val="ru-RU"/>
              </w:rPr>
              <w:t>электронной</w:t>
            </w:r>
          </w:p>
          <w:p w:rsidR="00ED02EE" w:rsidRPr="00ED02EE" w:rsidRDefault="00ED02EE" w:rsidP="00ED02EE">
            <w:pPr>
              <w:jc w:val="center"/>
              <w:rPr>
                <w:bCs/>
                <w:lang w:val="ru-RU"/>
              </w:rPr>
            </w:pPr>
            <w:r w:rsidRPr="00ED02EE">
              <w:rPr>
                <w:bCs/>
                <w:lang w:val="ru-RU"/>
              </w:rPr>
              <w:t>подписи</w:t>
            </w:r>
          </w:p>
        </w:tc>
      </w:tr>
    </w:tbl>
    <w:p w:rsidR="00ED02EE" w:rsidRPr="00ED02EE" w:rsidRDefault="00ED02EE" w:rsidP="00ED02EE">
      <w:pPr>
        <w:tabs>
          <w:tab w:val="left" w:pos="0"/>
        </w:tabs>
        <w:rPr>
          <w:rFonts w:ascii="Times New Roman" w:eastAsia="Times New Roman" w:hAnsi="Times New Roman"/>
          <w:lang w:val="ru-RU"/>
        </w:rPr>
        <w:sectPr w:rsidR="00ED02EE" w:rsidRPr="00ED02EE">
          <w:headerReference w:type="default" r:id="rId12"/>
          <w:footerReference w:type="default" r:id="rId13"/>
          <w:pgSz w:w="11900" w:h="16840"/>
          <w:pgMar w:top="550" w:right="1230" w:bottom="1128" w:left="1015" w:header="584" w:footer="6" w:gutter="0"/>
          <w:cols w:space="720"/>
          <w:docGrid w:linePitch="360"/>
        </w:sectPr>
      </w:pPr>
    </w:p>
    <w:p w:rsidR="00ED02EE" w:rsidRDefault="00ED02EE" w:rsidP="00ED02EE">
      <w:pPr>
        <w:pStyle w:val="16"/>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ED02EE" w:rsidRDefault="00ED02EE" w:rsidP="00ED02EE">
      <w:pPr>
        <w:pStyle w:val="16"/>
        <w:spacing w:before="700" w:after="460"/>
        <w:ind w:left="5318" w:firstLine="0"/>
        <w:contextualSpacing/>
        <w:jc w:val="right"/>
      </w:pPr>
      <w:r>
        <w:t xml:space="preserve">Административного регламента </w:t>
      </w:r>
    </w:p>
    <w:p w:rsidR="00ED02EE" w:rsidRDefault="00ED02EE" w:rsidP="00ED02EE">
      <w:pPr>
        <w:pStyle w:val="16"/>
        <w:spacing w:before="700" w:after="460"/>
        <w:ind w:left="5318" w:firstLine="0"/>
        <w:contextualSpacing/>
        <w:jc w:val="right"/>
      </w:pPr>
      <w:r>
        <w:t>предоставления Муниципальной услуги</w:t>
      </w:r>
    </w:p>
    <w:p w:rsidR="00ED02EE" w:rsidRDefault="00ED02EE" w:rsidP="00ED02EE">
      <w:pPr>
        <w:pStyle w:val="16"/>
        <w:spacing w:after="200"/>
        <w:ind w:firstLine="0"/>
        <w:jc w:val="center"/>
        <w:rPr>
          <w:b/>
          <w:bCs/>
        </w:rPr>
      </w:pPr>
    </w:p>
    <w:p w:rsidR="00ED02EE" w:rsidRPr="00ED02EE" w:rsidRDefault="00ED02EE" w:rsidP="00ED02EE">
      <w:pPr>
        <w:jc w:val="center"/>
        <w:rPr>
          <w:rFonts w:ascii="Times New Roman" w:hAnsi="Times New Roman"/>
          <w:b/>
          <w:lang w:val="ru-RU"/>
        </w:rPr>
      </w:pPr>
      <w:r w:rsidRPr="00ED02EE">
        <w:rPr>
          <w:rFonts w:ascii="Times New Roman" w:hAnsi="Times New Roman"/>
          <w:b/>
          <w:lang w:val="ru-RU"/>
        </w:rPr>
        <w:t>ОПИСАНИЕ</w:t>
      </w:r>
    </w:p>
    <w:p w:rsidR="00ED02EE" w:rsidRPr="00ED02EE" w:rsidRDefault="00ED02EE" w:rsidP="00ED02EE">
      <w:pPr>
        <w:jc w:val="center"/>
        <w:rPr>
          <w:rFonts w:ascii="Times New Roman" w:hAnsi="Times New Roman"/>
          <w:b/>
          <w:lang w:val="ru-RU"/>
        </w:rPr>
      </w:pPr>
      <w:r w:rsidRPr="00ED02EE">
        <w:rPr>
          <w:rFonts w:ascii="Times New Roman" w:hAnsi="Times New Roman"/>
          <w:b/>
          <w:lang w:val="ru-RU"/>
        </w:rPr>
        <w:t>административных действий (процедур)</w:t>
      </w:r>
      <w:r w:rsidRPr="00ED02EE">
        <w:rPr>
          <w:rFonts w:ascii="Times New Roman" w:hAnsi="Times New Roman"/>
          <w:b/>
          <w:lang w:val="ru-RU"/>
        </w:rPr>
        <w:br/>
        <w:t>в зависимости от варианта предоставления муниципальной услуги</w:t>
      </w:r>
    </w:p>
    <w:p w:rsidR="00ED02EE" w:rsidRPr="00ED02EE" w:rsidRDefault="00ED02EE" w:rsidP="00ED02EE">
      <w:pPr>
        <w:jc w:val="center"/>
        <w:rPr>
          <w:rFonts w:ascii="Times New Roman" w:hAnsi="Times New Roman"/>
          <w:lang w:val="ru-RU"/>
        </w:rPr>
      </w:pPr>
    </w:p>
    <w:p w:rsidR="00ED02EE" w:rsidRDefault="00ED02EE" w:rsidP="00ED02EE">
      <w:pPr>
        <w:jc w:val="center"/>
        <w:rPr>
          <w:rFonts w:ascii="Times New Roman" w:hAnsi="Times New Roman"/>
        </w:rPr>
      </w:pPr>
      <w:r w:rsidRPr="00ED02EE">
        <w:rPr>
          <w:rFonts w:ascii="Times New Roman" w:hAnsi="Times New Roman"/>
          <w:lang w:val="ru-RU"/>
        </w:rPr>
        <w:t xml:space="preserve">Вариант предоставления муниципальной услуги в соответствии с пунктом 12.1. </w:t>
      </w:r>
      <w:proofErr w:type="spellStart"/>
      <w:r w:rsidRPr="00896639">
        <w:rPr>
          <w:rFonts w:ascii="Times New Roman" w:hAnsi="Times New Roman"/>
        </w:rPr>
        <w:t>Административного</w:t>
      </w:r>
      <w:proofErr w:type="spellEnd"/>
      <w:r w:rsidRPr="00896639">
        <w:rPr>
          <w:rFonts w:ascii="Times New Roman" w:hAnsi="Times New Roman"/>
        </w:rPr>
        <w:t xml:space="preserve"> </w:t>
      </w:r>
      <w:proofErr w:type="spellStart"/>
      <w:r w:rsidRPr="00896639">
        <w:rPr>
          <w:rFonts w:ascii="Times New Roman" w:hAnsi="Times New Roman"/>
        </w:rPr>
        <w:t>регламента</w:t>
      </w:r>
      <w:proofErr w:type="spellEnd"/>
      <w:r>
        <w:rPr>
          <w:rFonts w:ascii="Times New Roman" w:hAnsi="Times New Roman"/>
        </w:rPr>
        <w:t xml:space="preserve"> («</w:t>
      </w:r>
      <w:proofErr w:type="spellStart"/>
      <w:r>
        <w:rPr>
          <w:rFonts w:ascii="Times New Roman" w:hAnsi="Times New Roman"/>
        </w:rPr>
        <w:t>Получение</w:t>
      </w:r>
      <w:proofErr w:type="spellEnd"/>
      <w:r>
        <w:rPr>
          <w:rFonts w:ascii="Times New Roman" w:hAnsi="Times New Roman"/>
        </w:rPr>
        <w:t xml:space="preserve"> </w:t>
      </w:r>
      <w:proofErr w:type="spellStart"/>
      <w:r>
        <w:rPr>
          <w:rFonts w:ascii="Times New Roman" w:hAnsi="Times New Roman"/>
        </w:rPr>
        <w:t>разрешения</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производство</w:t>
      </w:r>
      <w:proofErr w:type="spellEnd"/>
      <w:r>
        <w:rPr>
          <w:rFonts w:ascii="Times New Roman" w:hAnsi="Times New Roman"/>
        </w:rPr>
        <w:t xml:space="preserve"> </w:t>
      </w:r>
      <w:proofErr w:type="spellStart"/>
      <w:r>
        <w:rPr>
          <w:rFonts w:ascii="Times New Roman" w:hAnsi="Times New Roman"/>
        </w:rPr>
        <w:t>земляных</w:t>
      </w:r>
      <w:proofErr w:type="spellEnd"/>
      <w:r>
        <w:rPr>
          <w:rFonts w:ascii="Times New Roman" w:hAnsi="Times New Roman"/>
        </w:rPr>
        <w:t xml:space="preserve"> </w:t>
      </w:r>
      <w:proofErr w:type="spellStart"/>
      <w:r>
        <w:rPr>
          <w:rFonts w:ascii="Times New Roman" w:hAnsi="Times New Roman"/>
        </w:rPr>
        <w:t>работ</w:t>
      </w:r>
      <w:proofErr w:type="spellEnd"/>
      <w:r>
        <w:rPr>
          <w:rFonts w:ascii="Times New Roman" w:hAnsi="Times New Roman"/>
        </w:rPr>
        <w:t>»)</w:t>
      </w:r>
    </w:p>
    <w:p w:rsidR="00ED02EE" w:rsidRPr="00896639" w:rsidRDefault="00ED02EE" w:rsidP="00ED02EE">
      <w:pPr>
        <w:jc w:val="center"/>
        <w:rPr>
          <w:rFonts w:ascii="Times New Roman" w:hAnsi="Times New Roman"/>
        </w:rPr>
      </w:pPr>
    </w:p>
    <w:p w:rsidR="00ED02EE" w:rsidRPr="00896639" w:rsidRDefault="00ED02EE" w:rsidP="00ED02EE">
      <w:pPr>
        <w:jc w:val="center"/>
        <w:rPr>
          <w:rFonts w:ascii="Times New Roman" w:hAnsi="Times New Roman"/>
        </w:rPr>
      </w:pPr>
    </w:p>
    <w:tbl>
      <w:tblPr>
        <w:tblW w:w="15559" w:type="dxa"/>
        <w:tblLayout w:type="fixed"/>
        <w:tblLook w:val="04A0"/>
      </w:tblPr>
      <w:tblGrid>
        <w:gridCol w:w="2093"/>
        <w:gridCol w:w="3297"/>
        <w:gridCol w:w="1664"/>
        <w:gridCol w:w="1701"/>
        <w:gridCol w:w="1872"/>
        <w:gridCol w:w="1984"/>
        <w:gridCol w:w="2948"/>
      </w:tblGrid>
      <w:tr w:rsidR="00ED02EE" w:rsidRPr="00231A24" w:rsidTr="00ED02EE">
        <w:tc>
          <w:tcPr>
            <w:tcW w:w="2093" w:type="dxa"/>
          </w:tcPr>
          <w:p w:rsidR="00ED02EE" w:rsidRPr="00ED02EE" w:rsidRDefault="00ED02EE" w:rsidP="00ED02EE">
            <w:pPr>
              <w:jc w:val="center"/>
              <w:rPr>
                <w:sz w:val="20"/>
                <w:szCs w:val="20"/>
                <w:lang w:val="ru-RU"/>
              </w:rPr>
            </w:pPr>
            <w:r w:rsidRPr="00ED02EE">
              <w:rPr>
                <w:sz w:val="20"/>
                <w:szCs w:val="20"/>
                <w:lang w:val="ru-RU"/>
              </w:rPr>
              <w:t>Основание для начала административной процедуры</w:t>
            </w:r>
          </w:p>
        </w:tc>
        <w:tc>
          <w:tcPr>
            <w:tcW w:w="3297" w:type="dxa"/>
          </w:tcPr>
          <w:p w:rsidR="00ED02EE" w:rsidRPr="00896639" w:rsidRDefault="00ED02EE" w:rsidP="00ED02EE">
            <w:pPr>
              <w:jc w:val="center"/>
              <w:rPr>
                <w:sz w:val="20"/>
                <w:szCs w:val="20"/>
              </w:rPr>
            </w:pPr>
            <w:proofErr w:type="spellStart"/>
            <w:r w:rsidRPr="00896639">
              <w:rPr>
                <w:sz w:val="20"/>
                <w:szCs w:val="20"/>
              </w:rPr>
              <w:t>Содержание</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664" w:type="dxa"/>
          </w:tcPr>
          <w:p w:rsidR="00ED02EE" w:rsidRPr="00896639" w:rsidRDefault="00ED02EE" w:rsidP="00ED02EE">
            <w:pPr>
              <w:jc w:val="center"/>
              <w:rPr>
                <w:sz w:val="20"/>
                <w:szCs w:val="20"/>
              </w:rPr>
            </w:pPr>
            <w:proofErr w:type="spellStart"/>
            <w:r w:rsidRPr="00896639">
              <w:rPr>
                <w:sz w:val="20"/>
                <w:szCs w:val="20"/>
              </w:rPr>
              <w:t>Срок</w:t>
            </w:r>
            <w:proofErr w:type="spellEnd"/>
            <w:r w:rsidRPr="00896639">
              <w:rPr>
                <w:sz w:val="20"/>
                <w:szCs w:val="20"/>
              </w:rPr>
              <w:t xml:space="preserve"> </w:t>
            </w:r>
            <w:proofErr w:type="spellStart"/>
            <w:r w:rsidRPr="00896639">
              <w:rPr>
                <w:sz w:val="20"/>
                <w:szCs w:val="20"/>
              </w:rPr>
              <w:t>выполнения</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701" w:type="dxa"/>
          </w:tcPr>
          <w:p w:rsidR="00ED02EE" w:rsidRPr="00ED02EE" w:rsidRDefault="00ED02EE" w:rsidP="00ED02EE">
            <w:pPr>
              <w:jc w:val="center"/>
              <w:rPr>
                <w:sz w:val="20"/>
                <w:szCs w:val="20"/>
                <w:lang w:val="ru-RU"/>
              </w:rPr>
            </w:pPr>
            <w:r w:rsidRPr="00ED02EE">
              <w:rPr>
                <w:sz w:val="20"/>
                <w:szCs w:val="20"/>
                <w:lang w:val="ru-RU"/>
              </w:rPr>
              <w:t>Должностное лицо, ответственное за выполнение административного действия</w:t>
            </w:r>
          </w:p>
        </w:tc>
        <w:tc>
          <w:tcPr>
            <w:tcW w:w="1872" w:type="dxa"/>
          </w:tcPr>
          <w:p w:rsidR="00ED02EE" w:rsidRPr="00ED02EE" w:rsidRDefault="00ED02EE" w:rsidP="00ED02EE">
            <w:pPr>
              <w:jc w:val="center"/>
              <w:rPr>
                <w:sz w:val="20"/>
                <w:szCs w:val="20"/>
                <w:lang w:val="ru-RU"/>
              </w:rPr>
            </w:pPr>
            <w:r w:rsidRPr="00ED02EE">
              <w:rPr>
                <w:sz w:val="20"/>
                <w:szCs w:val="20"/>
                <w:lang w:val="ru-RU"/>
              </w:rPr>
              <w:t>Место выполнения административного действия/ используемая информационная система</w:t>
            </w:r>
          </w:p>
        </w:tc>
        <w:tc>
          <w:tcPr>
            <w:tcW w:w="1984" w:type="dxa"/>
          </w:tcPr>
          <w:p w:rsidR="00ED02EE" w:rsidRPr="00896639" w:rsidRDefault="00ED02EE" w:rsidP="00ED02EE">
            <w:pPr>
              <w:jc w:val="center"/>
              <w:rPr>
                <w:sz w:val="20"/>
                <w:szCs w:val="20"/>
              </w:rPr>
            </w:pPr>
            <w:proofErr w:type="spellStart"/>
            <w:r w:rsidRPr="00896639">
              <w:rPr>
                <w:sz w:val="20"/>
                <w:szCs w:val="20"/>
              </w:rPr>
              <w:t>Критерии</w:t>
            </w:r>
            <w:proofErr w:type="spellEnd"/>
            <w:r w:rsidRPr="00896639">
              <w:rPr>
                <w:sz w:val="20"/>
                <w:szCs w:val="20"/>
              </w:rPr>
              <w:t xml:space="preserve"> </w:t>
            </w:r>
            <w:proofErr w:type="spellStart"/>
            <w:r w:rsidRPr="00896639">
              <w:rPr>
                <w:sz w:val="20"/>
                <w:szCs w:val="20"/>
              </w:rPr>
              <w:t>принятия</w:t>
            </w:r>
            <w:proofErr w:type="spellEnd"/>
            <w:r w:rsidRPr="00896639">
              <w:rPr>
                <w:sz w:val="20"/>
                <w:szCs w:val="20"/>
              </w:rPr>
              <w:t xml:space="preserve"> </w:t>
            </w:r>
            <w:proofErr w:type="spellStart"/>
            <w:r w:rsidRPr="00896639">
              <w:rPr>
                <w:sz w:val="20"/>
                <w:szCs w:val="20"/>
              </w:rPr>
              <w:t>решения</w:t>
            </w:r>
            <w:proofErr w:type="spellEnd"/>
          </w:p>
        </w:tc>
        <w:tc>
          <w:tcPr>
            <w:tcW w:w="2948" w:type="dxa"/>
          </w:tcPr>
          <w:p w:rsidR="00ED02EE" w:rsidRPr="00ED02EE" w:rsidRDefault="00ED02EE" w:rsidP="00ED02EE">
            <w:pPr>
              <w:jc w:val="center"/>
              <w:rPr>
                <w:sz w:val="20"/>
                <w:szCs w:val="20"/>
                <w:lang w:val="ru-RU"/>
              </w:rPr>
            </w:pPr>
            <w:r w:rsidRPr="00ED02EE">
              <w:rPr>
                <w:sz w:val="20"/>
                <w:szCs w:val="20"/>
                <w:lang w:val="ru-RU"/>
              </w:rPr>
              <w:t>Результат административного действия, способ фиксации</w:t>
            </w:r>
          </w:p>
        </w:tc>
      </w:tr>
      <w:tr w:rsidR="00ED02EE" w:rsidRPr="00896639" w:rsidTr="00ED02EE">
        <w:tc>
          <w:tcPr>
            <w:tcW w:w="2093" w:type="dxa"/>
          </w:tcPr>
          <w:p w:rsidR="00ED02EE" w:rsidRPr="00896639" w:rsidRDefault="00ED02EE" w:rsidP="00ED02EE">
            <w:pPr>
              <w:jc w:val="center"/>
              <w:rPr>
                <w:sz w:val="20"/>
                <w:szCs w:val="20"/>
              </w:rPr>
            </w:pPr>
            <w:r w:rsidRPr="00896639">
              <w:rPr>
                <w:sz w:val="20"/>
                <w:szCs w:val="20"/>
              </w:rPr>
              <w:t>1</w:t>
            </w:r>
          </w:p>
        </w:tc>
        <w:tc>
          <w:tcPr>
            <w:tcW w:w="3297" w:type="dxa"/>
          </w:tcPr>
          <w:p w:rsidR="00ED02EE" w:rsidRPr="00896639" w:rsidRDefault="00ED02EE" w:rsidP="00ED02EE">
            <w:pPr>
              <w:jc w:val="center"/>
              <w:rPr>
                <w:sz w:val="20"/>
                <w:szCs w:val="20"/>
              </w:rPr>
            </w:pPr>
            <w:r w:rsidRPr="00896639">
              <w:rPr>
                <w:sz w:val="20"/>
                <w:szCs w:val="20"/>
              </w:rPr>
              <w:t>2</w:t>
            </w:r>
          </w:p>
        </w:tc>
        <w:tc>
          <w:tcPr>
            <w:tcW w:w="1664" w:type="dxa"/>
          </w:tcPr>
          <w:p w:rsidR="00ED02EE" w:rsidRPr="00896639" w:rsidRDefault="00ED02EE" w:rsidP="00ED02EE">
            <w:pPr>
              <w:jc w:val="center"/>
              <w:rPr>
                <w:sz w:val="20"/>
                <w:szCs w:val="20"/>
              </w:rPr>
            </w:pPr>
            <w:r w:rsidRPr="00896639">
              <w:rPr>
                <w:sz w:val="20"/>
                <w:szCs w:val="20"/>
              </w:rPr>
              <w:t>3</w:t>
            </w:r>
          </w:p>
        </w:tc>
        <w:tc>
          <w:tcPr>
            <w:tcW w:w="1701" w:type="dxa"/>
          </w:tcPr>
          <w:p w:rsidR="00ED02EE" w:rsidRPr="00896639" w:rsidRDefault="00ED02EE" w:rsidP="00ED02EE">
            <w:pPr>
              <w:jc w:val="center"/>
              <w:rPr>
                <w:sz w:val="20"/>
                <w:szCs w:val="20"/>
              </w:rPr>
            </w:pPr>
            <w:r w:rsidRPr="00896639">
              <w:rPr>
                <w:sz w:val="20"/>
                <w:szCs w:val="20"/>
              </w:rPr>
              <w:t>4</w:t>
            </w:r>
          </w:p>
        </w:tc>
        <w:tc>
          <w:tcPr>
            <w:tcW w:w="1872" w:type="dxa"/>
          </w:tcPr>
          <w:p w:rsidR="00ED02EE" w:rsidRPr="00896639" w:rsidRDefault="00ED02EE" w:rsidP="00ED02EE">
            <w:pPr>
              <w:jc w:val="center"/>
              <w:rPr>
                <w:sz w:val="20"/>
                <w:szCs w:val="20"/>
              </w:rPr>
            </w:pPr>
            <w:r w:rsidRPr="00896639">
              <w:rPr>
                <w:sz w:val="20"/>
                <w:szCs w:val="20"/>
              </w:rPr>
              <w:t>5</w:t>
            </w:r>
          </w:p>
        </w:tc>
        <w:tc>
          <w:tcPr>
            <w:tcW w:w="1984" w:type="dxa"/>
          </w:tcPr>
          <w:p w:rsidR="00ED02EE" w:rsidRPr="00896639" w:rsidRDefault="00ED02EE" w:rsidP="00ED02EE">
            <w:pPr>
              <w:jc w:val="center"/>
              <w:rPr>
                <w:sz w:val="20"/>
                <w:szCs w:val="20"/>
              </w:rPr>
            </w:pPr>
            <w:r w:rsidRPr="00896639">
              <w:rPr>
                <w:sz w:val="20"/>
                <w:szCs w:val="20"/>
              </w:rPr>
              <w:t>6</w:t>
            </w:r>
          </w:p>
        </w:tc>
        <w:tc>
          <w:tcPr>
            <w:tcW w:w="2948" w:type="dxa"/>
          </w:tcPr>
          <w:p w:rsidR="00ED02EE" w:rsidRPr="00896639" w:rsidRDefault="00ED02EE" w:rsidP="00ED02EE">
            <w:pPr>
              <w:jc w:val="center"/>
              <w:rPr>
                <w:sz w:val="20"/>
                <w:szCs w:val="20"/>
              </w:rPr>
            </w:pPr>
            <w:r w:rsidRPr="00896639">
              <w:rPr>
                <w:sz w:val="20"/>
                <w:szCs w:val="20"/>
              </w:rPr>
              <w:t>7</w:t>
            </w:r>
          </w:p>
        </w:tc>
      </w:tr>
      <w:tr w:rsidR="00ED02EE" w:rsidRPr="00231A24" w:rsidTr="00ED02EE">
        <w:tc>
          <w:tcPr>
            <w:tcW w:w="15559" w:type="dxa"/>
            <w:gridSpan w:val="7"/>
          </w:tcPr>
          <w:p w:rsidR="00ED02EE" w:rsidRPr="00896639" w:rsidRDefault="00ED02EE" w:rsidP="00877C8B">
            <w:pPr>
              <w:pStyle w:val="af3"/>
              <w:widowControl w:val="0"/>
              <w:numPr>
                <w:ilvl w:val="0"/>
                <w:numId w:val="8"/>
              </w:numPr>
              <w:autoSpaceDE w:val="0"/>
              <w:autoSpaceDN w:val="0"/>
              <w:adjustRightInd w:val="0"/>
              <w:ind w:left="29" w:firstLine="0"/>
              <w:jc w:val="center"/>
              <w:rPr>
                <w:sz w:val="20"/>
                <w:szCs w:val="20"/>
              </w:rPr>
            </w:pPr>
            <w:r w:rsidRPr="00896639">
              <w:rPr>
                <w:sz w:val="20"/>
                <w:szCs w:val="20"/>
              </w:rPr>
              <w:t>Прием запроса и документов и (или) информации,</w:t>
            </w:r>
          </w:p>
          <w:p w:rsidR="00ED02EE" w:rsidRPr="00ED02EE" w:rsidRDefault="00ED02EE" w:rsidP="00ED02EE">
            <w:pPr>
              <w:jc w:val="center"/>
              <w:rPr>
                <w:sz w:val="20"/>
                <w:szCs w:val="20"/>
                <w:lang w:val="ru-RU"/>
              </w:rPr>
            </w:pPr>
            <w:proofErr w:type="gramStart"/>
            <w:r w:rsidRPr="00ED02EE">
              <w:rPr>
                <w:sz w:val="20"/>
                <w:szCs w:val="20"/>
                <w:lang w:val="ru-RU"/>
              </w:rPr>
              <w:t>необходимых</w:t>
            </w:r>
            <w:proofErr w:type="gramEnd"/>
            <w:r w:rsidRPr="00ED02EE">
              <w:rPr>
                <w:sz w:val="20"/>
                <w:szCs w:val="20"/>
                <w:lang w:val="ru-RU"/>
              </w:rPr>
              <w:t xml:space="preserve"> для предоставления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ED02EE" w:rsidRPr="00ED02EE" w:rsidRDefault="00ED02EE" w:rsidP="00ED02EE">
            <w:pPr>
              <w:rPr>
                <w:sz w:val="20"/>
                <w:szCs w:val="20"/>
                <w:lang w:val="ru-RU"/>
              </w:rPr>
            </w:pPr>
            <w:r w:rsidRPr="00ED02EE">
              <w:rPr>
                <w:sz w:val="20"/>
                <w:szCs w:val="20"/>
                <w:lang w:val="ru-RU"/>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ED02EE" w:rsidRPr="00ED02EE" w:rsidRDefault="00ED02EE" w:rsidP="00ED02EE">
            <w:pPr>
              <w:rPr>
                <w:sz w:val="20"/>
                <w:szCs w:val="20"/>
                <w:lang w:val="ru-RU"/>
              </w:rPr>
            </w:pPr>
            <w:r w:rsidRPr="00ED02EE">
              <w:rPr>
                <w:sz w:val="20"/>
                <w:szCs w:val="20"/>
                <w:lang w:val="ru-RU"/>
              </w:rPr>
              <w:t>До 1 рабочих дня (в общий срок предоставления муниципальной услуги не включается)</w:t>
            </w:r>
          </w:p>
          <w:p w:rsidR="00ED02EE" w:rsidRPr="00ED02EE" w:rsidRDefault="00ED02EE" w:rsidP="00ED02EE">
            <w:pPr>
              <w:rPr>
                <w:sz w:val="20"/>
                <w:szCs w:val="20"/>
                <w:lang w:val="ru-RU"/>
              </w:rPr>
            </w:pPr>
          </w:p>
        </w:tc>
        <w:tc>
          <w:tcPr>
            <w:tcW w:w="1701" w:type="dxa"/>
            <w:vMerge w:val="restart"/>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ED02EE" w:rsidRPr="00ED02EE" w:rsidRDefault="00ED02EE" w:rsidP="00ED02EE">
            <w:pPr>
              <w:rPr>
                <w:sz w:val="20"/>
                <w:szCs w:val="20"/>
                <w:lang w:val="ru-RU"/>
              </w:rPr>
            </w:pPr>
          </w:p>
        </w:tc>
        <w:tc>
          <w:tcPr>
            <w:tcW w:w="1872" w:type="dxa"/>
            <w:vMerge w:val="restart"/>
          </w:tcPr>
          <w:p w:rsidR="00ED02EE" w:rsidRPr="00ED02EE" w:rsidRDefault="00ED02EE" w:rsidP="00ED02EE">
            <w:pPr>
              <w:jc w:val="center"/>
              <w:rPr>
                <w:sz w:val="20"/>
                <w:szCs w:val="20"/>
                <w:lang w:val="ru-RU"/>
              </w:rPr>
            </w:pPr>
            <w:r w:rsidRPr="00ED02EE">
              <w:rPr>
                <w:sz w:val="20"/>
                <w:szCs w:val="20"/>
                <w:lang w:val="ru-RU"/>
              </w:rPr>
              <w:t>Уполномоченный орган/</w:t>
            </w:r>
          </w:p>
          <w:p w:rsidR="00ED02EE" w:rsidRPr="00ED02EE" w:rsidRDefault="00ED02EE" w:rsidP="00ED02EE">
            <w:pPr>
              <w:jc w:val="center"/>
              <w:rPr>
                <w:sz w:val="20"/>
                <w:szCs w:val="20"/>
                <w:lang w:val="ru-RU"/>
              </w:rPr>
            </w:pPr>
            <w:r w:rsidRPr="00ED02EE">
              <w:rPr>
                <w:sz w:val="20"/>
                <w:szCs w:val="20"/>
                <w:lang w:val="ru-RU"/>
              </w:rPr>
              <w:t>МФЦ (при наличии соглашения о взаимодействии)/</w:t>
            </w:r>
          </w:p>
          <w:p w:rsidR="00ED02EE" w:rsidRPr="002A755B" w:rsidRDefault="00ED02EE" w:rsidP="00ED02EE">
            <w:pPr>
              <w:jc w:val="center"/>
              <w:rPr>
                <w:sz w:val="20"/>
                <w:szCs w:val="20"/>
              </w:rPr>
            </w:pPr>
            <w:r w:rsidRPr="002A755B">
              <w:rPr>
                <w:sz w:val="20"/>
                <w:szCs w:val="20"/>
              </w:rPr>
              <w:t>ЕПГУ</w:t>
            </w:r>
          </w:p>
          <w:p w:rsidR="00ED02EE" w:rsidRPr="00896639" w:rsidRDefault="00ED02EE" w:rsidP="00ED02EE">
            <w:pPr>
              <w:rPr>
                <w:sz w:val="20"/>
                <w:szCs w:val="20"/>
              </w:rPr>
            </w:pPr>
          </w:p>
          <w:p w:rsidR="00ED02EE" w:rsidRPr="00896639" w:rsidRDefault="00ED02EE" w:rsidP="00ED02EE">
            <w:pPr>
              <w:rPr>
                <w:sz w:val="20"/>
                <w:szCs w:val="20"/>
              </w:rPr>
            </w:pPr>
          </w:p>
        </w:tc>
        <w:tc>
          <w:tcPr>
            <w:tcW w:w="1984" w:type="dxa"/>
            <w:vMerge w:val="restart"/>
          </w:tcPr>
          <w:p w:rsidR="00ED02EE" w:rsidRPr="00ED02EE" w:rsidRDefault="00ED02EE" w:rsidP="00ED02EE">
            <w:pPr>
              <w:rPr>
                <w:sz w:val="20"/>
                <w:szCs w:val="20"/>
                <w:lang w:val="ru-RU"/>
              </w:rPr>
            </w:pPr>
            <w:r w:rsidRPr="00ED02EE">
              <w:rPr>
                <w:sz w:val="20"/>
                <w:szCs w:val="20"/>
                <w:lang w:val="ru-RU"/>
              </w:rPr>
              <w:t>Отсутствие оснований для отказа в приеме документов, предусмотренных пунктом 29 Административного регламента</w:t>
            </w:r>
          </w:p>
        </w:tc>
        <w:tc>
          <w:tcPr>
            <w:tcW w:w="2948" w:type="dxa"/>
            <w:vMerge w:val="restart"/>
          </w:tcPr>
          <w:p w:rsidR="00ED02EE" w:rsidRPr="00ED02EE" w:rsidRDefault="00ED02EE" w:rsidP="00ED02EE">
            <w:pPr>
              <w:rPr>
                <w:sz w:val="20"/>
                <w:szCs w:val="20"/>
                <w:lang w:val="ru-RU"/>
              </w:rPr>
            </w:pPr>
            <w:r w:rsidRPr="00ED02EE">
              <w:rPr>
                <w:sz w:val="20"/>
                <w:szCs w:val="20"/>
                <w:lang w:val="ru-RU"/>
              </w:rPr>
              <w:t>Регистрация заявления и документов; назначение должностного лица, ответственного за предоставление муниципальной услуги.</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t xml:space="preserve">Возможность приема органом местного самоуправления или многофункциональным центром запроса и документов и (или) информации, </w:t>
            </w:r>
            <w:r w:rsidRPr="00ED02EE">
              <w:rPr>
                <w:sz w:val="20"/>
                <w:szCs w:val="20"/>
                <w:lang w:val="ru-RU"/>
              </w:rPr>
              <w:lastRenderedPageBreak/>
              <w:t>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ED02EE" w:rsidRPr="00ED02EE" w:rsidRDefault="00ED02EE" w:rsidP="00ED02EE">
            <w:pPr>
              <w:rPr>
                <w:sz w:val="20"/>
                <w:szCs w:val="20"/>
                <w:lang w:val="ru-RU"/>
              </w:rPr>
            </w:pPr>
          </w:p>
        </w:tc>
      </w:tr>
      <w:tr w:rsidR="00ED02EE" w:rsidRPr="00896639"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896639" w:rsidRDefault="00ED02EE" w:rsidP="00ED02EE">
            <w:pPr>
              <w:rPr>
                <w:sz w:val="20"/>
                <w:szCs w:val="20"/>
              </w:rPr>
            </w:pPr>
            <w:r w:rsidRPr="00ED02EE">
              <w:rPr>
                <w:sz w:val="20"/>
                <w:szCs w:val="20"/>
                <w:lang w:val="ru-RU"/>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w:t>
            </w:r>
            <w:r w:rsidRPr="00ED02EE">
              <w:rPr>
                <w:sz w:val="20"/>
                <w:szCs w:val="20"/>
                <w:lang w:val="ru-RU"/>
              </w:rPr>
              <w:lastRenderedPageBreak/>
              <w:t xml:space="preserve">муниципальной услуги, с указанием причин отказа. </w:t>
            </w:r>
            <w:proofErr w:type="spellStart"/>
            <w:r w:rsidRPr="00896639">
              <w:rPr>
                <w:sz w:val="20"/>
                <w:szCs w:val="20"/>
              </w:rPr>
              <w:t>Заявление</w:t>
            </w:r>
            <w:proofErr w:type="spellEnd"/>
            <w:r w:rsidRPr="00896639">
              <w:rPr>
                <w:sz w:val="20"/>
                <w:szCs w:val="20"/>
              </w:rPr>
              <w:t xml:space="preserve"> о </w:t>
            </w:r>
            <w:proofErr w:type="spellStart"/>
            <w:r w:rsidRPr="00896639">
              <w:rPr>
                <w:sz w:val="20"/>
                <w:szCs w:val="20"/>
              </w:rPr>
              <w:t>предоставлении</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roofErr w:type="spellStart"/>
            <w:r w:rsidRPr="00896639">
              <w:rPr>
                <w:sz w:val="20"/>
                <w:szCs w:val="20"/>
              </w:rPr>
              <w:t>подлежит</w:t>
            </w:r>
            <w:proofErr w:type="spellEnd"/>
            <w:r w:rsidRPr="00896639">
              <w:rPr>
                <w:sz w:val="20"/>
                <w:szCs w:val="20"/>
              </w:rPr>
              <w:t xml:space="preserve"> </w:t>
            </w:r>
            <w:proofErr w:type="spellStart"/>
            <w:r w:rsidRPr="00896639">
              <w:rPr>
                <w:sz w:val="20"/>
                <w:szCs w:val="20"/>
              </w:rPr>
              <w:t>возврату</w:t>
            </w:r>
            <w:proofErr w:type="spellEnd"/>
            <w:r w:rsidRPr="00896639">
              <w:rPr>
                <w:sz w:val="20"/>
                <w:szCs w:val="20"/>
              </w:rPr>
              <w:t xml:space="preserve"> </w:t>
            </w:r>
          </w:p>
        </w:tc>
        <w:tc>
          <w:tcPr>
            <w:tcW w:w="1664" w:type="dxa"/>
            <w:vMerge/>
          </w:tcPr>
          <w:p w:rsidR="00ED02EE" w:rsidRPr="00896639" w:rsidRDefault="00ED02EE" w:rsidP="00ED02EE">
            <w:pPr>
              <w:rPr>
                <w:sz w:val="20"/>
                <w:szCs w:val="20"/>
              </w:rPr>
            </w:pPr>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84" w:type="dxa"/>
            <w:vMerge/>
          </w:tcPr>
          <w:p w:rsidR="00ED02EE" w:rsidRPr="00896639" w:rsidRDefault="00ED02EE" w:rsidP="00ED02EE">
            <w:pPr>
              <w:widowControl w:val="0"/>
              <w:rPr>
                <w:sz w:val="20"/>
                <w:szCs w:val="20"/>
              </w:rPr>
            </w:pPr>
          </w:p>
        </w:tc>
        <w:tc>
          <w:tcPr>
            <w:tcW w:w="2948" w:type="dxa"/>
            <w:vMerge/>
          </w:tcPr>
          <w:p w:rsidR="00ED02EE" w:rsidRPr="00896639" w:rsidRDefault="00ED02EE" w:rsidP="00ED02EE">
            <w:pPr>
              <w:jc w:val="center"/>
              <w:rPr>
                <w:sz w:val="20"/>
                <w:szCs w:val="20"/>
              </w:rPr>
            </w:pPr>
          </w:p>
        </w:tc>
      </w:tr>
      <w:tr w:rsidR="00ED02EE" w:rsidRPr="00231A24" w:rsidTr="00ED02EE">
        <w:tc>
          <w:tcPr>
            <w:tcW w:w="2093" w:type="dxa"/>
            <w:vMerge/>
          </w:tcPr>
          <w:p w:rsidR="00ED02EE" w:rsidRPr="00896639" w:rsidRDefault="00ED02EE" w:rsidP="00ED02EE">
            <w:pPr>
              <w:jc w:val="center"/>
              <w:rPr>
                <w:sz w:val="20"/>
                <w:szCs w:val="20"/>
              </w:rPr>
            </w:pPr>
          </w:p>
        </w:tc>
        <w:tc>
          <w:tcPr>
            <w:tcW w:w="3297" w:type="dxa"/>
          </w:tcPr>
          <w:p w:rsidR="00ED02EE" w:rsidRPr="00ED02EE" w:rsidRDefault="00ED02EE" w:rsidP="00ED02EE">
            <w:pPr>
              <w:rPr>
                <w:sz w:val="20"/>
                <w:szCs w:val="20"/>
                <w:lang w:val="ru-RU"/>
              </w:rPr>
            </w:pPr>
            <w:r w:rsidRPr="00ED02EE">
              <w:rPr>
                <w:sz w:val="20"/>
                <w:szCs w:val="20"/>
                <w:lang w:val="ru-RU"/>
              </w:rPr>
              <w:t>Регистрация заявления и документов для предоставления муниципальной услуги</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84" w:type="dxa"/>
            <w:vMerge/>
          </w:tcPr>
          <w:p w:rsidR="00ED02EE" w:rsidRPr="00ED02EE" w:rsidRDefault="00ED02EE" w:rsidP="00ED02EE">
            <w:pPr>
              <w:rPr>
                <w:sz w:val="20"/>
                <w:szCs w:val="20"/>
                <w:lang w:val="ru-RU"/>
              </w:rPr>
            </w:pPr>
          </w:p>
        </w:tc>
        <w:tc>
          <w:tcPr>
            <w:tcW w:w="2948" w:type="dxa"/>
            <w:vMerge/>
          </w:tcPr>
          <w:p w:rsidR="00ED02EE" w:rsidRPr="00ED02EE" w:rsidRDefault="00ED02EE" w:rsidP="00ED02EE">
            <w:pPr>
              <w:rPr>
                <w:sz w:val="20"/>
                <w:szCs w:val="20"/>
                <w:lang w:val="ru-RU"/>
              </w:rPr>
            </w:pPr>
          </w:p>
        </w:tc>
      </w:tr>
      <w:tr w:rsidR="00ED02EE" w:rsidRPr="00231A24"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84" w:type="dxa"/>
            <w:vMerge/>
          </w:tcPr>
          <w:p w:rsidR="00ED02EE" w:rsidRPr="00ED02EE" w:rsidRDefault="00ED02EE" w:rsidP="00ED02EE">
            <w:pPr>
              <w:rPr>
                <w:sz w:val="20"/>
                <w:szCs w:val="20"/>
                <w:lang w:val="ru-RU"/>
              </w:rPr>
            </w:pPr>
          </w:p>
        </w:tc>
        <w:tc>
          <w:tcPr>
            <w:tcW w:w="2948" w:type="dxa"/>
            <w:vMerge/>
          </w:tcPr>
          <w:p w:rsidR="00ED02EE" w:rsidRPr="00ED02EE" w:rsidRDefault="00ED02EE" w:rsidP="00ED02EE">
            <w:pPr>
              <w:jc w:val="center"/>
              <w:rPr>
                <w:sz w:val="20"/>
                <w:szCs w:val="20"/>
                <w:lang w:val="ru-RU"/>
              </w:rPr>
            </w:pPr>
          </w:p>
        </w:tc>
      </w:tr>
      <w:tr w:rsidR="00ED02EE" w:rsidRPr="00896639" w:rsidTr="00ED02EE">
        <w:tc>
          <w:tcPr>
            <w:tcW w:w="15559" w:type="dxa"/>
            <w:gridSpan w:val="7"/>
          </w:tcPr>
          <w:p w:rsidR="00ED02EE" w:rsidRPr="00896639" w:rsidRDefault="00ED02EE" w:rsidP="00877C8B">
            <w:pPr>
              <w:pStyle w:val="af3"/>
              <w:widowControl w:val="0"/>
              <w:numPr>
                <w:ilvl w:val="0"/>
                <w:numId w:val="8"/>
              </w:numPr>
              <w:autoSpaceDE w:val="0"/>
              <w:autoSpaceDN w:val="0"/>
              <w:adjustRightInd w:val="0"/>
              <w:jc w:val="center"/>
              <w:rPr>
                <w:sz w:val="20"/>
                <w:szCs w:val="20"/>
              </w:rPr>
            </w:pPr>
            <w:r w:rsidRPr="00896639">
              <w:rPr>
                <w:sz w:val="20"/>
                <w:szCs w:val="20"/>
              </w:rPr>
              <w:t>Межведомственное информационное взаимодействие</w:t>
            </w:r>
          </w:p>
        </w:tc>
      </w:tr>
      <w:tr w:rsidR="00ED02EE" w:rsidRPr="00231A24" w:rsidTr="00ED02EE">
        <w:tc>
          <w:tcPr>
            <w:tcW w:w="2093" w:type="dxa"/>
          </w:tcPr>
          <w:p w:rsidR="00ED02EE" w:rsidRPr="00896639" w:rsidRDefault="00ED02EE" w:rsidP="00ED02EE">
            <w:pPr>
              <w:pStyle w:val="af3"/>
              <w:ind w:left="0"/>
              <w:rPr>
                <w:sz w:val="20"/>
                <w:szCs w:val="20"/>
              </w:rPr>
            </w:pPr>
            <w:r w:rsidRPr="00896639">
              <w:rPr>
                <w:sz w:val="20"/>
                <w:szCs w:val="20"/>
              </w:rPr>
              <w:t xml:space="preserve">Поступление уполномоченному должностному лицу, ответственному за предоставление </w:t>
            </w:r>
            <w:r>
              <w:rPr>
                <w:sz w:val="20"/>
                <w:szCs w:val="20"/>
              </w:rPr>
              <w:t xml:space="preserve">муниципальной </w:t>
            </w:r>
            <w:r w:rsidRPr="00896639">
              <w:rPr>
                <w:sz w:val="20"/>
                <w:szCs w:val="20"/>
              </w:rPr>
              <w:t>услуги, пакета зарегистрированных документов</w:t>
            </w:r>
          </w:p>
        </w:tc>
        <w:tc>
          <w:tcPr>
            <w:tcW w:w="3297" w:type="dxa"/>
          </w:tcPr>
          <w:p w:rsidR="00ED02EE" w:rsidRPr="00896639" w:rsidRDefault="00ED02EE" w:rsidP="00ED02EE">
            <w:pPr>
              <w:pStyle w:val="af3"/>
              <w:ind w:left="34"/>
              <w:rPr>
                <w:sz w:val="20"/>
                <w:szCs w:val="20"/>
              </w:rPr>
            </w:pPr>
            <w:r w:rsidRPr="00896639">
              <w:rPr>
                <w:sz w:val="20"/>
                <w:szCs w:val="20"/>
              </w:rPr>
              <w:t>Направление межведомственных запросов в органы (организации)</w:t>
            </w:r>
            <w:r>
              <w:rPr>
                <w:sz w:val="20"/>
                <w:szCs w:val="20"/>
              </w:rPr>
              <w:t xml:space="preserve"> в части документов, закрепленных в пункте 26 </w:t>
            </w:r>
            <w:r w:rsidRPr="00896639">
              <w:rPr>
                <w:sz w:val="20"/>
                <w:szCs w:val="20"/>
              </w:rPr>
              <w:t>Административного регламента с использованием СМЭВ</w:t>
            </w:r>
          </w:p>
        </w:tc>
        <w:tc>
          <w:tcPr>
            <w:tcW w:w="1664" w:type="dxa"/>
          </w:tcPr>
          <w:p w:rsidR="00ED02EE" w:rsidRPr="00896639" w:rsidRDefault="00ED02EE" w:rsidP="00ED02EE">
            <w:pPr>
              <w:pStyle w:val="af3"/>
              <w:ind w:left="34"/>
              <w:rPr>
                <w:sz w:val="20"/>
                <w:szCs w:val="20"/>
              </w:rPr>
            </w:pPr>
            <w:r>
              <w:rPr>
                <w:sz w:val="20"/>
                <w:szCs w:val="20"/>
              </w:rPr>
              <w:t>До 5</w:t>
            </w:r>
            <w:r w:rsidRPr="00896639">
              <w:rPr>
                <w:sz w:val="20"/>
                <w:szCs w:val="20"/>
              </w:rPr>
              <w:t xml:space="preserve"> рабочих дней</w:t>
            </w:r>
          </w:p>
        </w:tc>
        <w:tc>
          <w:tcPr>
            <w:tcW w:w="1701" w:type="dxa"/>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w:t>
            </w:r>
          </w:p>
          <w:p w:rsidR="00ED02EE" w:rsidRPr="00896639" w:rsidRDefault="00ED02EE" w:rsidP="00ED02EE">
            <w:pPr>
              <w:pStyle w:val="af3"/>
              <w:ind w:left="34"/>
              <w:rPr>
                <w:sz w:val="20"/>
                <w:szCs w:val="20"/>
              </w:rPr>
            </w:pPr>
          </w:p>
        </w:tc>
        <w:tc>
          <w:tcPr>
            <w:tcW w:w="1872" w:type="dxa"/>
          </w:tcPr>
          <w:p w:rsidR="00ED02EE" w:rsidRPr="00896639" w:rsidRDefault="00ED02EE" w:rsidP="00ED02EE">
            <w:pPr>
              <w:pStyle w:val="af3"/>
              <w:ind w:left="34"/>
              <w:rPr>
                <w:sz w:val="20"/>
                <w:szCs w:val="20"/>
              </w:rPr>
            </w:pPr>
            <w:r w:rsidRPr="008D6AF6">
              <w:rPr>
                <w:sz w:val="20"/>
                <w:szCs w:val="20"/>
              </w:rPr>
              <w:t xml:space="preserve">Уполномоченный орган </w:t>
            </w:r>
            <w:r>
              <w:rPr>
                <w:sz w:val="20"/>
                <w:szCs w:val="20"/>
              </w:rPr>
              <w:t>/ЕПГУ</w:t>
            </w:r>
          </w:p>
        </w:tc>
        <w:tc>
          <w:tcPr>
            <w:tcW w:w="1984" w:type="dxa"/>
          </w:tcPr>
          <w:p w:rsidR="00ED02EE" w:rsidRPr="00896639" w:rsidRDefault="00ED02EE" w:rsidP="00ED02EE">
            <w:pPr>
              <w:pStyle w:val="af3"/>
              <w:ind w:left="34"/>
              <w:rPr>
                <w:sz w:val="20"/>
                <w:szCs w:val="20"/>
              </w:rPr>
            </w:pPr>
            <w:r w:rsidRPr="00896639">
              <w:rPr>
                <w:sz w:val="20"/>
                <w:szCs w:val="20"/>
              </w:rPr>
              <w:t xml:space="preserve">Отсутствие документов, необходимых для предоставления </w:t>
            </w:r>
            <w:r>
              <w:rPr>
                <w:sz w:val="20"/>
                <w:szCs w:val="20"/>
              </w:rPr>
              <w:t xml:space="preserve">муниципальной </w:t>
            </w:r>
            <w:r w:rsidRPr="00896639">
              <w:rPr>
                <w:sz w:val="20"/>
                <w:szCs w:val="20"/>
              </w:rPr>
              <w:t xml:space="preserve">услуги, находящихся в распоряжении </w:t>
            </w:r>
            <w:r>
              <w:rPr>
                <w:sz w:val="20"/>
                <w:szCs w:val="20"/>
              </w:rPr>
              <w:t>органа местного самоуправления</w:t>
            </w:r>
          </w:p>
        </w:tc>
        <w:tc>
          <w:tcPr>
            <w:tcW w:w="2948" w:type="dxa"/>
          </w:tcPr>
          <w:p w:rsidR="00ED02EE" w:rsidRPr="00896639" w:rsidRDefault="00ED02EE" w:rsidP="00ED02EE">
            <w:pPr>
              <w:pStyle w:val="af3"/>
              <w:ind w:left="34"/>
              <w:rPr>
                <w:sz w:val="20"/>
                <w:szCs w:val="20"/>
              </w:rPr>
            </w:pPr>
            <w:r w:rsidRPr="00896639">
              <w:rPr>
                <w:sz w:val="20"/>
                <w:szCs w:val="20"/>
              </w:rPr>
              <w:t xml:space="preserve">Получение документов (сведений), необходимых для предоставления </w:t>
            </w:r>
            <w:proofErr w:type="spellStart"/>
            <w:r w:rsidRPr="00896639">
              <w:rPr>
                <w:sz w:val="20"/>
                <w:szCs w:val="20"/>
              </w:rPr>
              <w:t>г</w:t>
            </w:r>
            <w:r>
              <w:rPr>
                <w:sz w:val="20"/>
                <w:szCs w:val="20"/>
              </w:rPr>
              <w:t>муниципальной</w:t>
            </w:r>
            <w:proofErr w:type="spellEnd"/>
            <w:r w:rsidRPr="00896639">
              <w:rPr>
                <w:sz w:val="20"/>
                <w:szCs w:val="20"/>
              </w:rPr>
              <w:t xml:space="preserve"> услуги с использованием СМЭВ</w:t>
            </w:r>
          </w:p>
        </w:tc>
      </w:tr>
      <w:tr w:rsidR="00ED02EE" w:rsidRPr="00231A24" w:rsidTr="00ED02EE">
        <w:tc>
          <w:tcPr>
            <w:tcW w:w="15559" w:type="dxa"/>
            <w:gridSpan w:val="7"/>
          </w:tcPr>
          <w:p w:rsidR="00ED02EE" w:rsidRPr="00ED02EE" w:rsidRDefault="00ED02EE" w:rsidP="00ED02EE">
            <w:pPr>
              <w:jc w:val="center"/>
              <w:rPr>
                <w:sz w:val="20"/>
                <w:szCs w:val="20"/>
                <w:lang w:val="ru-RU"/>
              </w:rPr>
            </w:pPr>
            <w:r w:rsidRPr="00ED02EE">
              <w:rPr>
                <w:sz w:val="20"/>
                <w:szCs w:val="20"/>
                <w:lang w:val="ru-RU"/>
              </w:rPr>
              <w:t>3. Принятие решения о предоставлении (об отказе в предоставлении)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Получение документов (сведений), необходимых для предоставления муниципальной услуги</w:t>
            </w:r>
          </w:p>
        </w:tc>
        <w:tc>
          <w:tcPr>
            <w:tcW w:w="3297" w:type="dxa"/>
          </w:tcPr>
          <w:p w:rsidR="00ED02EE" w:rsidRPr="00896639" w:rsidRDefault="00ED02EE" w:rsidP="00ED02EE">
            <w:pPr>
              <w:rPr>
                <w:sz w:val="20"/>
                <w:szCs w:val="20"/>
              </w:rPr>
            </w:pPr>
            <w:proofErr w:type="spellStart"/>
            <w:r>
              <w:rPr>
                <w:sz w:val="20"/>
                <w:szCs w:val="20"/>
              </w:rPr>
              <w:t>Рассмотрение</w:t>
            </w:r>
            <w:proofErr w:type="spellEnd"/>
            <w:r>
              <w:rPr>
                <w:sz w:val="20"/>
                <w:szCs w:val="20"/>
              </w:rPr>
              <w:t xml:space="preserve"> </w:t>
            </w:r>
            <w:proofErr w:type="spellStart"/>
            <w:r>
              <w:rPr>
                <w:sz w:val="20"/>
                <w:szCs w:val="20"/>
              </w:rPr>
              <w:t>документов</w:t>
            </w:r>
            <w:proofErr w:type="spellEnd"/>
            <w:r>
              <w:rPr>
                <w:sz w:val="20"/>
                <w:szCs w:val="20"/>
              </w:rPr>
              <w:t xml:space="preserve"> и </w:t>
            </w:r>
            <w:proofErr w:type="spellStart"/>
            <w:r>
              <w:rPr>
                <w:sz w:val="20"/>
                <w:szCs w:val="20"/>
              </w:rPr>
              <w:t>сведений</w:t>
            </w:r>
            <w:proofErr w:type="spellEnd"/>
          </w:p>
          <w:p w:rsidR="00ED02EE" w:rsidRPr="00896639" w:rsidRDefault="00ED02EE" w:rsidP="00ED02EE">
            <w:pPr>
              <w:rPr>
                <w:sz w:val="20"/>
                <w:szCs w:val="20"/>
              </w:rPr>
            </w:pP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5</w:t>
            </w:r>
            <w:r w:rsidRPr="00896639">
              <w:rPr>
                <w:sz w:val="20"/>
                <w:szCs w:val="20"/>
              </w:rPr>
              <w:t xml:space="preserve"> </w:t>
            </w:r>
            <w:proofErr w:type="spellStart"/>
            <w:r w:rsidRPr="00896639">
              <w:rPr>
                <w:sz w:val="20"/>
                <w:szCs w:val="20"/>
              </w:rPr>
              <w:t>рабочих</w:t>
            </w:r>
            <w:proofErr w:type="spellEnd"/>
            <w:r w:rsidRPr="00896639">
              <w:rPr>
                <w:sz w:val="20"/>
                <w:szCs w:val="20"/>
              </w:rPr>
              <w:t xml:space="preserve"> </w:t>
            </w:r>
            <w:proofErr w:type="spellStart"/>
            <w:r w:rsidRPr="00896639">
              <w:rPr>
                <w:sz w:val="20"/>
                <w:szCs w:val="20"/>
              </w:rPr>
              <w:t>дней</w:t>
            </w:r>
            <w:proofErr w:type="spellEnd"/>
          </w:p>
          <w:p w:rsidR="00ED02EE" w:rsidRPr="00896639" w:rsidRDefault="00ED02EE" w:rsidP="00ED02EE">
            <w:pPr>
              <w:rPr>
                <w:sz w:val="20"/>
                <w:szCs w:val="20"/>
              </w:rPr>
            </w:pPr>
          </w:p>
        </w:tc>
        <w:tc>
          <w:tcPr>
            <w:tcW w:w="1701" w:type="dxa"/>
            <w:vMerge w:val="restart"/>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w:t>
            </w:r>
          </w:p>
          <w:p w:rsidR="00ED02EE" w:rsidRPr="00ED02EE" w:rsidRDefault="00ED02EE" w:rsidP="00ED02EE">
            <w:pPr>
              <w:rPr>
                <w:sz w:val="20"/>
                <w:szCs w:val="20"/>
                <w:lang w:val="ru-RU"/>
              </w:rPr>
            </w:pPr>
          </w:p>
        </w:tc>
        <w:tc>
          <w:tcPr>
            <w:tcW w:w="1872" w:type="dxa"/>
            <w:vMerge w:val="restart"/>
          </w:tcPr>
          <w:p w:rsidR="00ED02EE" w:rsidRPr="00896639" w:rsidRDefault="00ED02EE" w:rsidP="00ED02EE">
            <w:pPr>
              <w:rPr>
                <w:sz w:val="20"/>
                <w:szCs w:val="20"/>
              </w:rPr>
            </w:pPr>
            <w:proofErr w:type="spellStart"/>
            <w:r w:rsidRPr="008D6AF6">
              <w:rPr>
                <w:sz w:val="20"/>
                <w:szCs w:val="20"/>
              </w:rPr>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84" w:type="dxa"/>
          </w:tcPr>
          <w:p w:rsidR="00ED02EE" w:rsidRPr="00896639" w:rsidRDefault="00ED02EE" w:rsidP="00ED02EE">
            <w:pPr>
              <w:rPr>
                <w:sz w:val="20"/>
                <w:szCs w:val="20"/>
              </w:rPr>
            </w:pPr>
            <w:r w:rsidRPr="00896639">
              <w:rPr>
                <w:sz w:val="20"/>
                <w:szCs w:val="20"/>
              </w:rPr>
              <w:t>-</w:t>
            </w:r>
          </w:p>
        </w:tc>
        <w:tc>
          <w:tcPr>
            <w:tcW w:w="2948" w:type="dxa"/>
            <w:vMerge w:val="restart"/>
          </w:tcPr>
          <w:p w:rsidR="00ED02EE" w:rsidRPr="00ED02EE" w:rsidRDefault="00ED02EE" w:rsidP="00ED02EE">
            <w:pPr>
              <w:rPr>
                <w:sz w:val="20"/>
                <w:szCs w:val="20"/>
                <w:lang w:val="ru-RU"/>
              </w:rPr>
            </w:pPr>
            <w:r w:rsidRPr="00ED02EE">
              <w:rPr>
                <w:sz w:val="20"/>
                <w:szCs w:val="20"/>
                <w:lang w:val="ru-RU"/>
              </w:rPr>
              <w:t>Принятие решения о предоставлении муниципальной услуги</w:t>
            </w:r>
          </w:p>
        </w:tc>
      </w:tr>
      <w:tr w:rsidR="00ED02EE" w:rsidRPr="00231A24" w:rsidTr="00ED02EE">
        <w:trPr>
          <w:trHeight w:val="2310"/>
        </w:trPr>
        <w:tc>
          <w:tcPr>
            <w:tcW w:w="2093" w:type="dxa"/>
            <w:vMerge/>
          </w:tcPr>
          <w:p w:rsidR="00ED02EE" w:rsidRPr="00ED02EE" w:rsidRDefault="00ED02EE" w:rsidP="00ED02EE">
            <w:pP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Принятие решения о предоставлении (об отказе в предоставлении) муниципальной услуги </w:t>
            </w: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1 </w:t>
            </w:r>
            <w:proofErr w:type="spellStart"/>
            <w:r>
              <w:rPr>
                <w:sz w:val="20"/>
                <w:szCs w:val="20"/>
              </w:rPr>
              <w:t>часа</w:t>
            </w:r>
            <w:proofErr w:type="spellEnd"/>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84" w:type="dxa"/>
          </w:tcPr>
          <w:p w:rsidR="00ED02EE" w:rsidRPr="00ED02EE" w:rsidRDefault="00ED02EE" w:rsidP="00ED02EE">
            <w:pPr>
              <w:widowControl w:val="0"/>
              <w:rPr>
                <w:sz w:val="20"/>
                <w:szCs w:val="20"/>
                <w:lang w:val="ru-RU"/>
              </w:rPr>
            </w:pPr>
            <w:r w:rsidRPr="00ED02EE">
              <w:rPr>
                <w:sz w:val="20"/>
                <w:szCs w:val="20"/>
                <w:lang w:val="ru-RU"/>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Pr>
          <w:p w:rsidR="00ED02EE" w:rsidRPr="00ED02EE" w:rsidRDefault="00ED02EE" w:rsidP="00ED02EE">
            <w:pPr>
              <w:rPr>
                <w:sz w:val="20"/>
                <w:szCs w:val="20"/>
                <w:lang w:val="ru-RU"/>
              </w:rPr>
            </w:pPr>
          </w:p>
        </w:tc>
      </w:tr>
      <w:tr w:rsidR="00ED02EE" w:rsidRPr="00896639" w:rsidTr="00ED02EE">
        <w:tc>
          <w:tcPr>
            <w:tcW w:w="15559" w:type="dxa"/>
            <w:gridSpan w:val="7"/>
          </w:tcPr>
          <w:p w:rsidR="00ED02EE" w:rsidRPr="00896639" w:rsidRDefault="00ED02EE" w:rsidP="00ED02EE">
            <w:pPr>
              <w:jc w:val="center"/>
              <w:rPr>
                <w:sz w:val="20"/>
                <w:szCs w:val="20"/>
              </w:rPr>
            </w:pPr>
            <w:r w:rsidRPr="00896639">
              <w:rPr>
                <w:sz w:val="20"/>
                <w:szCs w:val="20"/>
              </w:rPr>
              <w:t xml:space="preserve">4. </w:t>
            </w:r>
            <w:proofErr w:type="spellStart"/>
            <w:r w:rsidRPr="00896639">
              <w:rPr>
                <w:sz w:val="20"/>
                <w:szCs w:val="20"/>
              </w:rPr>
              <w:t>Предоставление</w:t>
            </w:r>
            <w:proofErr w:type="spellEnd"/>
            <w:r w:rsidRPr="00896639">
              <w:rPr>
                <w:sz w:val="20"/>
                <w:szCs w:val="20"/>
              </w:rPr>
              <w:t xml:space="preserve"> </w:t>
            </w:r>
            <w:proofErr w:type="spellStart"/>
            <w:r w:rsidRPr="00896639">
              <w:rPr>
                <w:sz w:val="20"/>
                <w:szCs w:val="20"/>
              </w:rPr>
              <w:t>результата</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
        </w:tc>
      </w:tr>
      <w:tr w:rsidR="00ED02EE" w:rsidRPr="00231A24" w:rsidTr="00ED02EE">
        <w:tc>
          <w:tcPr>
            <w:tcW w:w="2093" w:type="dxa"/>
          </w:tcPr>
          <w:p w:rsidR="00ED02EE" w:rsidRPr="00ED02EE" w:rsidRDefault="00ED02EE" w:rsidP="00ED02EE">
            <w:pPr>
              <w:rPr>
                <w:sz w:val="20"/>
                <w:szCs w:val="20"/>
                <w:lang w:val="ru-RU"/>
              </w:rPr>
            </w:pPr>
            <w:r w:rsidRPr="00ED02EE">
              <w:rPr>
                <w:sz w:val="20"/>
                <w:szCs w:val="20"/>
                <w:lang w:val="ru-RU"/>
              </w:rPr>
              <w:lastRenderedPageBreak/>
              <w:t>Принятие решения о предоставлении муниципальной услуги</w:t>
            </w:r>
          </w:p>
        </w:tc>
        <w:tc>
          <w:tcPr>
            <w:tcW w:w="3297" w:type="dxa"/>
          </w:tcPr>
          <w:p w:rsidR="00ED02EE" w:rsidRPr="00ED02EE" w:rsidRDefault="00ED02EE" w:rsidP="00ED02EE">
            <w:pPr>
              <w:rPr>
                <w:sz w:val="20"/>
                <w:szCs w:val="20"/>
                <w:lang w:val="ru-RU"/>
              </w:rPr>
            </w:pPr>
            <w:r w:rsidRPr="00ED02EE">
              <w:rPr>
                <w:sz w:val="20"/>
                <w:szCs w:val="20"/>
                <w:lang w:val="ru-RU"/>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ED02EE" w:rsidRPr="00ED02EE" w:rsidRDefault="00ED02EE" w:rsidP="00ED02EE">
            <w:pPr>
              <w:rPr>
                <w:sz w:val="20"/>
                <w:szCs w:val="20"/>
                <w:lang w:val="ru-RU"/>
              </w:rPr>
            </w:pPr>
            <w:r w:rsidRPr="00ED02EE">
              <w:rPr>
                <w:sz w:val="20"/>
                <w:szCs w:val="20"/>
                <w:lang w:val="ru-RU"/>
              </w:rPr>
              <w:t>После окончания процедуры принятия решения (в общий срок предоставления муниципальной услуги не включается)</w:t>
            </w:r>
          </w:p>
        </w:tc>
        <w:tc>
          <w:tcPr>
            <w:tcW w:w="1701" w:type="dxa"/>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w:t>
            </w:r>
          </w:p>
          <w:p w:rsidR="00ED02EE" w:rsidRPr="00ED02EE" w:rsidRDefault="00ED02EE" w:rsidP="00ED02EE">
            <w:pPr>
              <w:rPr>
                <w:sz w:val="20"/>
                <w:szCs w:val="20"/>
                <w:lang w:val="ru-RU"/>
              </w:rPr>
            </w:pPr>
          </w:p>
        </w:tc>
        <w:tc>
          <w:tcPr>
            <w:tcW w:w="1872" w:type="dxa"/>
          </w:tcPr>
          <w:p w:rsidR="00ED02EE" w:rsidRPr="00896639" w:rsidRDefault="00ED02EE" w:rsidP="00ED02EE">
            <w:pPr>
              <w:rPr>
                <w:sz w:val="20"/>
                <w:szCs w:val="20"/>
              </w:rPr>
            </w:pPr>
            <w:proofErr w:type="spellStart"/>
            <w:r w:rsidRPr="008D6AF6">
              <w:rPr>
                <w:sz w:val="20"/>
                <w:szCs w:val="20"/>
              </w:rPr>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84" w:type="dxa"/>
          </w:tcPr>
          <w:p w:rsidR="00ED02EE" w:rsidRPr="00896639" w:rsidRDefault="00ED02EE" w:rsidP="00ED02EE">
            <w:pPr>
              <w:rPr>
                <w:sz w:val="20"/>
                <w:szCs w:val="20"/>
              </w:rPr>
            </w:pPr>
            <w:r w:rsidRPr="00896639">
              <w:rPr>
                <w:sz w:val="20"/>
                <w:szCs w:val="20"/>
              </w:rPr>
              <w:t>-</w:t>
            </w:r>
          </w:p>
        </w:tc>
        <w:tc>
          <w:tcPr>
            <w:tcW w:w="2948" w:type="dxa"/>
          </w:tcPr>
          <w:p w:rsidR="00ED02EE" w:rsidRPr="00ED02EE" w:rsidRDefault="00ED02EE" w:rsidP="00ED02EE">
            <w:pPr>
              <w:rPr>
                <w:sz w:val="20"/>
                <w:szCs w:val="20"/>
                <w:lang w:val="ru-RU"/>
              </w:rPr>
            </w:pPr>
            <w:r w:rsidRPr="00ED02EE">
              <w:rPr>
                <w:sz w:val="20"/>
                <w:szCs w:val="20"/>
                <w:lang w:val="ru-RU"/>
              </w:rPr>
              <w:t>Предоставление сведений о результате муниципальной услуги в личный кабинет на ЕПГУ/в бумажном виде</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D02EE" w:rsidRPr="00ED02EE" w:rsidRDefault="00ED02EE" w:rsidP="00ED02EE">
      <w:pPr>
        <w:jc w:val="center"/>
        <w:rPr>
          <w:rFonts w:ascii="Times New Roman" w:hAnsi="Times New Roman"/>
          <w:lang w:val="ru-RU"/>
        </w:rPr>
      </w:pPr>
    </w:p>
    <w:p w:rsidR="00ED02EE" w:rsidRPr="00ED02EE" w:rsidRDefault="00ED02EE" w:rsidP="00ED02EE">
      <w:pPr>
        <w:jc w:val="center"/>
        <w:rPr>
          <w:rFonts w:ascii="Times New Roman" w:hAnsi="Times New Roman"/>
          <w:lang w:val="ru-RU"/>
        </w:rPr>
      </w:pPr>
    </w:p>
    <w:p w:rsidR="00ED02EE" w:rsidRPr="00ED02EE" w:rsidRDefault="00ED02EE" w:rsidP="00ED02EE">
      <w:pPr>
        <w:jc w:val="center"/>
        <w:rPr>
          <w:rFonts w:ascii="Times New Roman" w:hAnsi="Times New Roman"/>
          <w:lang w:val="ru-RU"/>
        </w:rPr>
      </w:pPr>
      <w:r w:rsidRPr="00ED02EE">
        <w:rPr>
          <w:rFonts w:ascii="Times New Roman" w:hAnsi="Times New Roman"/>
          <w:lang w:val="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ED02EE" w:rsidRPr="00ED02EE" w:rsidRDefault="00ED02EE" w:rsidP="00ED02EE">
      <w:pPr>
        <w:jc w:val="center"/>
        <w:rPr>
          <w:rFonts w:ascii="Times New Roman" w:hAnsi="Times New Roman"/>
          <w:lang w:val="ru-RU"/>
        </w:rPr>
      </w:pPr>
    </w:p>
    <w:tbl>
      <w:tblPr>
        <w:tblW w:w="15559" w:type="dxa"/>
        <w:tblLayout w:type="fixed"/>
        <w:tblLook w:val="04A0"/>
      </w:tblPr>
      <w:tblGrid>
        <w:gridCol w:w="2093"/>
        <w:gridCol w:w="3297"/>
        <w:gridCol w:w="1664"/>
        <w:gridCol w:w="1701"/>
        <w:gridCol w:w="1872"/>
        <w:gridCol w:w="1919"/>
        <w:gridCol w:w="3013"/>
      </w:tblGrid>
      <w:tr w:rsidR="00ED02EE" w:rsidRPr="00231A24" w:rsidTr="00ED02EE">
        <w:tc>
          <w:tcPr>
            <w:tcW w:w="2093" w:type="dxa"/>
          </w:tcPr>
          <w:p w:rsidR="00ED02EE" w:rsidRPr="00ED02EE" w:rsidRDefault="00ED02EE" w:rsidP="00ED02EE">
            <w:pPr>
              <w:jc w:val="center"/>
              <w:rPr>
                <w:sz w:val="20"/>
                <w:szCs w:val="20"/>
                <w:lang w:val="ru-RU"/>
              </w:rPr>
            </w:pPr>
            <w:r w:rsidRPr="00ED02EE">
              <w:rPr>
                <w:sz w:val="20"/>
                <w:szCs w:val="20"/>
                <w:lang w:val="ru-RU"/>
              </w:rPr>
              <w:t>Основание для начала административной процедуры</w:t>
            </w:r>
          </w:p>
        </w:tc>
        <w:tc>
          <w:tcPr>
            <w:tcW w:w="3297" w:type="dxa"/>
          </w:tcPr>
          <w:p w:rsidR="00ED02EE" w:rsidRPr="00896639" w:rsidRDefault="00ED02EE" w:rsidP="00ED02EE">
            <w:pPr>
              <w:jc w:val="center"/>
              <w:rPr>
                <w:sz w:val="20"/>
                <w:szCs w:val="20"/>
              </w:rPr>
            </w:pPr>
            <w:proofErr w:type="spellStart"/>
            <w:r w:rsidRPr="00896639">
              <w:rPr>
                <w:sz w:val="20"/>
                <w:szCs w:val="20"/>
              </w:rPr>
              <w:t>Содержание</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664" w:type="dxa"/>
          </w:tcPr>
          <w:p w:rsidR="00ED02EE" w:rsidRPr="00896639" w:rsidRDefault="00ED02EE" w:rsidP="00ED02EE">
            <w:pPr>
              <w:jc w:val="center"/>
              <w:rPr>
                <w:sz w:val="20"/>
                <w:szCs w:val="20"/>
              </w:rPr>
            </w:pPr>
            <w:proofErr w:type="spellStart"/>
            <w:r w:rsidRPr="00896639">
              <w:rPr>
                <w:sz w:val="20"/>
                <w:szCs w:val="20"/>
              </w:rPr>
              <w:t>Срок</w:t>
            </w:r>
            <w:proofErr w:type="spellEnd"/>
            <w:r w:rsidRPr="00896639">
              <w:rPr>
                <w:sz w:val="20"/>
                <w:szCs w:val="20"/>
              </w:rPr>
              <w:t xml:space="preserve"> </w:t>
            </w:r>
            <w:proofErr w:type="spellStart"/>
            <w:r w:rsidRPr="00896639">
              <w:rPr>
                <w:sz w:val="20"/>
                <w:szCs w:val="20"/>
              </w:rPr>
              <w:t>выполнения</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701" w:type="dxa"/>
          </w:tcPr>
          <w:p w:rsidR="00ED02EE" w:rsidRPr="00ED02EE" w:rsidRDefault="00ED02EE" w:rsidP="00ED02EE">
            <w:pPr>
              <w:jc w:val="center"/>
              <w:rPr>
                <w:sz w:val="20"/>
                <w:szCs w:val="20"/>
                <w:lang w:val="ru-RU"/>
              </w:rPr>
            </w:pPr>
            <w:r w:rsidRPr="00ED02EE">
              <w:rPr>
                <w:sz w:val="20"/>
                <w:szCs w:val="20"/>
                <w:lang w:val="ru-RU"/>
              </w:rPr>
              <w:t>Должностное лицо, ответственное за выполнение административного действия</w:t>
            </w:r>
          </w:p>
        </w:tc>
        <w:tc>
          <w:tcPr>
            <w:tcW w:w="1872" w:type="dxa"/>
          </w:tcPr>
          <w:p w:rsidR="00ED02EE" w:rsidRPr="00ED02EE" w:rsidRDefault="00ED02EE" w:rsidP="00ED02EE">
            <w:pPr>
              <w:jc w:val="center"/>
              <w:rPr>
                <w:sz w:val="20"/>
                <w:szCs w:val="20"/>
                <w:lang w:val="ru-RU"/>
              </w:rPr>
            </w:pPr>
            <w:r w:rsidRPr="00ED02EE">
              <w:rPr>
                <w:sz w:val="20"/>
                <w:szCs w:val="20"/>
                <w:lang w:val="ru-RU"/>
              </w:rPr>
              <w:t>Место выполнения административного действия/ используемая информационная система</w:t>
            </w:r>
          </w:p>
        </w:tc>
        <w:tc>
          <w:tcPr>
            <w:tcW w:w="1919" w:type="dxa"/>
          </w:tcPr>
          <w:p w:rsidR="00ED02EE" w:rsidRPr="00896639" w:rsidRDefault="00ED02EE" w:rsidP="00ED02EE">
            <w:pPr>
              <w:jc w:val="center"/>
              <w:rPr>
                <w:sz w:val="20"/>
                <w:szCs w:val="20"/>
              </w:rPr>
            </w:pPr>
            <w:proofErr w:type="spellStart"/>
            <w:r w:rsidRPr="00896639">
              <w:rPr>
                <w:sz w:val="20"/>
                <w:szCs w:val="20"/>
              </w:rPr>
              <w:t>Критерии</w:t>
            </w:r>
            <w:proofErr w:type="spellEnd"/>
            <w:r w:rsidRPr="00896639">
              <w:rPr>
                <w:sz w:val="20"/>
                <w:szCs w:val="20"/>
              </w:rPr>
              <w:t xml:space="preserve"> </w:t>
            </w:r>
            <w:proofErr w:type="spellStart"/>
            <w:r w:rsidRPr="00896639">
              <w:rPr>
                <w:sz w:val="20"/>
                <w:szCs w:val="20"/>
              </w:rPr>
              <w:t>принятия</w:t>
            </w:r>
            <w:proofErr w:type="spellEnd"/>
            <w:r w:rsidRPr="00896639">
              <w:rPr>
                <w:sz w:val="20"/>
                <w:szCs w:val="20"/>
              </w:rPr>
              <w:t xml:space="preserve"> </w:t>
            </w:r>
            <w:proofErr w:type="spellStart"/>
            <w:r w:rsidRPr="00896639">
              <w:rPr>
                <w:sz w:val="20"/>
                <w:szCs w:val="20"/>
              </w:rPr>
              <w:t>решения</w:t>
            </w:r>
            <w:proofErr w:type="spellEnd"/>
          </w:p>
        </w:tc>
        <w:tc>
          <w:tcPr>
            <w:tcW w:w="3013" w:type="dxa"/>
          </w:tcPr>
          <w:p w:rsidR="00ED02EE" w:rsidRPr="00ED02EE" w:rsidRDefault="00ED02EE" w:rsidP="00ED02EE">
            <w:pPr>
              <w:jc w:val="center"/>
              <w:rPr>
                <w:sz w:val="20"/>
                <w:szCs w:val="20"/>
                <w:lang w:val="ru-RU"/>
              </w:rPr>
            </w:pPr>
            <w:r w:rsidRPr="00ED02EE">
              <w:rPr>
                <w:sz w:val="20"/>
                <w:szCs w:val="20"/>
                <w:lang w:val="ru-RU"/>
              </w:rPr>
              <w:t>Результат административного действия, способ фиксации</w:t>
            </w:r>
          </w:p>
        </w:tc>
      </w:tr>
      <w:tr w:rsidR="00ED02EE" w:rsidRPr="00896639" w:rsidTr="00ED02EE">
        <w:tc>
          <w:tcPr>
            <w:tcW w:w="2093" w:type="dxa"/>
          </w:tcPr>
          <w:p w:rsidR="00ED02EE" w:rsidRPr="00896639" w:rsidRDefault="00ED02EE" w:rsidP="00ED02EE">
            <w:pPr>
              <w:jc w:val="center"/>
              <w:rPr>
                <w:sz w:val="20"/>
                <w:szCs w:val="20"/>
              </w:rPr>
            </w:pPr>
            <w:r w:rsidRPr="00896639">
              <w:rPr>
                <w:sz w:val="20"/>
                <w:szCs w:val="20"/>
              </w:rPr>
              <w:t>1</w:t>
            </w:r>
          </w:p>
        </w:tc>
        <w:tc>
          <w:tcPr>
            <w:tcW w:w="3297" w:type="dxa"/>
          </w:tcPr>
          <w:p w:rsidR="00ED02EE" w:rsidRPr="00896639" w:rsidRDefault="00ED02EE" w:rsidP="00ED02EE">
            <w:pPr>
              <w:jc w:val="center"/>
              <w:rPr>
                <w:sz w:val="20"/>
                <w:szCs w:val="20"/>
              </w:rPr>
            </w:pPr>
            <w:r w:rsidRPr="00896639">
              <w:rPr>
                <w:sz w:val="20"/>
                <w:szCs w:val="20"/>
              </w:rPr>
              <w:t>2</w:t>
            </w:r>
          </w:p>
        </w:tc>
        <w:tc>
          <w:tcPr>
            <w:tcW w:w="1664" w:type="dxa"/>
          </w:tcPr>
          <w:p w:rsidR="00ED02EE" w:rsidRPr="00896639" w:rsidRDefault="00ED02EE" w:rsidP="00ED02EE">
            <w:pPr>
              <w:jc w:val="center"/>
              <w:rPr>
                <w:sz w:val="20"/>
                <w:szCs w:val="20"/>
              </w:rPr>
            </w:pPr>
            <w:r w:rsidRPr="00896639">
              <w:rPr>
                <w:sz w:val="20"/>
                <w:szCs w:val="20"/>
              </w:rPr>
              <w:t>3</w:t>
            </w:r>
          </w:p>
        </w:tc>
        <w:tc>
          <w:tcPr>
            <w:tcW w:w="1701" w:type="dxa"/>
          </w:tcPr>
          <w:p w:rsidR="00ED02EE" w:rsidRPr="00896639" w:rsidRDefault="00ED02EE" w:rsidP="00ED02EE">
            <w:pPr>
              <w:jc w:val="center"/>
              <w:rPr>
                <w:sz w:val="20"/>
                <w:szCs w:val="20"/>
              </w:rPr>
            </w:pPr>
            <w:r w:rsidRPr="00896639">
              <w:rPr>
                <w:sz w:val="20"/>
                <w:szCs w:val="20"/>
              </w:rPr>
              <w:t>4</w:t>
            </w:r>
          </w:p>
        </w:tc>
        <w:tc>
          <w:tcPr>
            <w:tcW w:w="1872" w:type="dxa"/>
          </w:tcPr>
          <w:p w:rsidR="00ED02EE" w:rsidRPr="00896639" w:rsidRDefault="00ED02EE" w:rsidP="00ED02EE">
            <w:pPr>
              <w:jc w:val="center"/>
              <w:rPr>
                <w:sz w:val="20"/>
                <w:szCs w:val="20"/>
              </w:rPr>
            </w:pPr>
            <w:r w:rsidRPr="00896639">
              <w:rPr>
                <w:sz w:val="20"/>
                <w:szCs w:val="20"/>
              </w:rPr>
              <w:t>5</w:t>
            </w:r>
          </w:p>
        </w:tc>
        <w:tc>
          <w:tcPr>
            <w:tcW w:w="1919" w:type="dxa"/>
          </w:tcPr>
          <w:p w:rsidR="00ED02EE" w:rsidRPr="00896639" w:rsidRDefault="00ED02EE" w:rsidP="00ED02EE">
            <w:pPr>
              <w:jc w:val="center"/>
              <w:rPr>
                <w:sz w:val="20"/>
                <w:szCs w:val="20"/>
              </w:rPr>
            </w:pPr>
            <w:r w:rsidRPr="00896639">
              <w:rPr>
                <w:sz w:val="20"/>
                <w:szCs w:val="20"/>
              </w:rPr>
              <w:t>6</w:t>
            </w:r>
          </w:p>
        </w:tc>
        <w:tc>
          <w:tcPr>
            <w:tcW w:w="3013" w:type="dxa"/>
          </w:tcPr>
          <w:p w:rsidR="00ED02EE" w:rsidRPr="00896639" w:rsidRDefault="00ED02EE" w:rsidP="00ED02EE">
            <w:pPr>
              <w:jc w:val="center"/>
              <w:rPr>
                <w:sz w:val="20"/>
                <w:szCs w:val="20"/>
              </w:rPr>
            </w:pPr>
            <w:r w:rsidRPr="00896639">
              <w:rPr>
                <w:sz w:val="20"/>
                <w:szCs w:val="20"/>
              </w:rPr>
              <w:t>7</w:t>
            </w:r>
          </w:p>
        </w:tc>
      </w:tr>
      <w:tr w:rsidR="00ED02EE" w:rsidRPr="00231A24" w:rsidTr="00ED02EE">
        <w:tc>
          <w:tcPr>
            <w:tcW w:w="15559" w:type="dxa"/>
            <w:gridSpan w:val="7"/>
          </w:tcPr>
          <w:p w:rsidR="00ED02EE" w:rsidRPr="00896639" w:rsidRDefault="00ED02EE" w:rsidP="00877C8B">
            <w:pPr>
              <w:pStyle w:val="af3"/>
              <w:widowControl w:val="0"/>
              <w:numPr>
                <w:ilvl w:val="0"/>
                <w:numId w:val="9"/>
              </w:numPr>
              <w:autoSpaceDE w:val="0"/>
              <w:autoSpaceDN w:val="0"/>
              <w:adjustRightInd w:val="0"/>
              <w:jc w:val="center"/>
              <w:rPr>
                <w:sz w:val="20"/>
                <w:szCs w:val="20"/>
              </w:rPr>
            </w:pPr>
            <w:r w:rsidRPr="00896639">
              <w:rPr>
                <w:sz w:val="20"/>
                <w:szCs w:val="20"/>
              </w:rPr>
              <w:t>Прием запроса и документов и (или) информации,</w:t>
            </w:r>
          </w:p>
          <w:p w:rsidR="00ED02EE" w:rsidRPr="00ED02EE" w:rsidRDefault="00ED02EE" w:rsidP="00ED02EE">
            <w:pPr>
              <w:jc w:val="center"/>
              <w:rPr>
                <w:sz w:val="20"/>
                <w:szCs w:val="20"/>
                <w:lang w:val="ru-RU"/>
              </w:rPr>
            </w:pPr>
            <w:proofErr w:type="gramStart"/>
            <w:r w:rsidRPr="00ED02EE">
              <w:rPr>
                <w:sz w:val="20"/>
                <w:szCs w:val="20"/>
                <w:lang w:val="ru-RU"/>
              </w:rPr>
              <w:t>необходимых</w:t>
            </w:r>
            <w:proofErr w:type="gramEnd"/>
            <w:r w:rsidRPr="00ED02EE">
              <w:rPr>
                <w:sz w:val="20"/>
                <w:szCs w:val="20"/>
                <w:lang w:val="ru-RU"/>
              </w:rPr>
              <w:t xml:space="preserve"> для предоставления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 xml:space="preserve">Поступление заявления и документов для предоставления муниципальной </w:t>
            </w:r>
            <w:r w:rsidRPr="00ED02EE">
              <w:rPr>
                <w:sz w:val="20"/>
                <w:szCs w:val="20"/>
                <w:lang w:val="ru-RU"/>
              </w:rPr>
              <w:lastRenderedPageBreak/>
              <w:t xml:space="preserve">услуги в орган местного самоуправления </w:t>
            </w:r>
          </w:p>
        </w:tc>
        <w:tc>
          <w:tcPr>
            <w:tcW w:w="3297" w:type="dxa"/>
          </w:tcPr>
          <w:p w:rsidR="00ED02EE" w:rsidRPr="00ED02EE" w:rsidRDefault="00ED02EE" w:rsidP="00ED02EE">
            <w:pPr>
              <w:rPr>
                <w:sz w:val="20"/>
                <w:szCs w:val="20"/>
                <w:lang w:val="ru-RU"/>
              </w:rPr>
            </w:pPr>
            <w:r w:rsidRPr="00ED02EE">
              <w:rPr>
                <w:sz w:val="20"/>
                <w:szCs w:val="20"/>
                <w:lang w:val="ru-RU"/>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w:t>
            </w:r>
            <w:r w:rsidRPr="00ED02EE">
              <w:rPr>
                <w:sz w:val="20"/>
                <w:szCs w:val="20"/>
                <w:lang w:val="ru-RU"/>
              </w:rPr>
              <w:lastRenderedPageBreak/>
              <w:t xml:space="preserve">регламента </w:t>
            </w:r>
          </w:p>
        </w:tc>
        <w:tc>
          <w:tcPr>
            <w:tcW w:w="1664" w:type="dxa"/>
            <w:vMerge w:val="restart"/>
          </w:tcPr>
          <w:p w:rsidR="00ED02EE" w:rsidRPr="00ED02EE" w:rsidRDefault="00ED02EE" w:rsidP="00ED02EE">
            <w:pPr>
              <w:rPr>
                <w:sz w:val="20"/>
                <w:szCs w:val="20"/>
                <w:lang w:val="ru-RU"/>
              </w:rPr>
            </w:pPr>
            <w:r w:rsidRPr="00ED02EE">
              <w:rPr>
                <w:sz w:val="20"/>
                <w:szCs w:val="20"/>
                <w:lang w:val="ru-RU"/>
              </w:rPr>
              <w:lastRenderedPageBreak/>
              <w:t xml:space="preserve">До 1 рабочих дня (в общий срок предоставления муниципальной </w:t>
            </w:r>
            <w:r w:rsidRPr="00ED02EE">
              <w:rPr>
                <w:sz w:val="20"/>
                <w:szCs w:val="20"/>
                <w:lang w:val="ru-RU"/>
              </w:rPr>
              <w:lastRenderedPageBreak/>
              <w:t>услуги не включается)</w:t>
            </w:r>
          </w:p>
          <w:p w:rsidR="00ED02EE" w:rsidRPr="00ED02EE" w:rsidRDefault="00ED02EE" w:rsidP="00ED02EE">
            <w:pPr>
              <w:rPr>
                <w:sz w:val="20"/>
                <w:szCs w:val="20"/>
                <w:lang w:val="ru-RU"/>
              </w:rPr>
            </w:pPr>
          </w:p>
        </w:tc>
        <w:tc>
          <w:tcPr>
            <w:tcW w:w="1701" w:type="dxa"/>
            <w:vMerge w:val="restart"/>
          </w:tcPr>
          <w:p w:rsidR="00ED02EE" w:rsidRPr="00ED02EE" w:rsidRDefault="00ED02EE" w:rsidP="00ED02EE">
            <w:pPr>
              <w:rPr>
                <w:sz w:val="20"/>
                <w:szCs w:val="20"/>
                <w:lang w:val="ru-RU"/>
              </w:rPr>
            </w:pPr>
            <w:r w:rsidRPr="00ED02EE">
              <w:rPr>
                <w:sz w:val="20"/>
                <w:szCs w:val="20"/>
                <w:lang w:val="ru-RU"/>
              </w:rPr>
              <w:lastRenderedPageBreak/>
              <w:t xml:space="preserve">Уполномоченное должностное лицо органа, ответственное за предоставление </w:t>
            </w:r>
            <w:r w:rsidRPr="00ED02EE">
              <w:rPr>
                <w:sz w:val="20"/>
                <w:szCs w:val="20"/>
                <w:lang w:val="ru-RU"/>
              </w:rPr>
              <w:lastRenderedPageBreak/>
              <w:t>муниципальной услуги/специалист МФЦ (при наличии  соглашения о взаимодействии)</w:t>
            </w:r>
          </w:p>
          <w:p w:rsidR="00ED02EE" w:rsidRPr="00ED02EE" w:rsidRDefault="00ED02EE" w:rsidP="00ED02EE">
            <w:pPr>
              <w:rPr>
                <w:sz w:val="20"/>
                <w:szCs w:val="20"/>
                <w:lang w:val="ru-RU"/>
              </w:rPr>
            </w:pPr>
          </w:p>
        </w:tc>
        <w:tc>
          <w:tcPr>
            <w:tcW w:w="1872" w:type="dxa"/>
            <w:vMerge w:val="restart"/>
          </w:tcPr>
          <w:p w:rsidR="00ED02EE" w:rsidRPr="00ED02EE" w:rsidRDefault="00ED02EE" w:rsidP="00ED02EE">
            <w:pPr>
              <w:jc w:val="center"/>
              <w:rPr>
                <w:sz w:val="20"/>
                <w:szCs w:val="20"/>
                <w:lang w:val="ru-RU"/>
              </w:rPr>
            </w:pPr>
            <w:r w:rsidRPr="00ED02EE">
              <w:rPr>
                <w:sz w:val="20"/>
                <w:szCs w:val="20"/>
                <w:lang w:val="ru-RU"/>
              </w:rPr>
              <w:lastRenderedPageBreak/>
              <w:t>Уполномоченный орган/</w:t>
            </w:r>
          </w:p>
          <w:p w:rsidR="00ED02EE" w:rsidRPr="00ED02EE" w:rsidRDefault="00ED02EE" w:rsidP="00ED02EE">
            <w:pPr>
              <w:jc w:val="center"/>
              <w:rPr>
                <w:sz w:val="20"/>
                <w:szCs w:val="20"/>
                <w:lang w:val="ru-RU"/>
              </w:rPr>
            </w:pPr>
            <w:r w:rsidRPr="00ED02EE">
              <w:rPr>
                <w:sz w:val="20"/>
                <w:szCs w:val="20"/>
                <w:lang w:val="ru-RU"/>
              </w:rPr>
              <w:t>МФЦ (при наличии  соглашения о взаимодействии)/</w:t>
            </w:r>
          </w:p>
          <w:p w:rsidR="00ED02EE" w:rsidRPr="002A755B" w:rsidRDefault="00ED02EE" w:rsidP="00ED02EE">
            <w:pPr>
              <w:jc w:val="center"/>
              <w:rPr>
                <w:sz w:val="20"/>
                <w:szCs w:val="20"/>
              </w:rPr>
            </w:pPr>
            <w:r w:rsidRPr="002A755B">
              <w:rPr>
                <w:sz w:val="20"/>
                <w:szCs w:val="20"/>
              </w:rPr>
              <w:lastRenderedPageBreak/>
              <w:t>ЕПГУ</w:t>
            </w:r>
          </w:p>
          <w:p w:rsidR="00ED02EE" w:rsidRPr="00896639" w:rsidRDefault="00ED02EE" w:rsidP="00ED02EE">
            <w:pPr>
              <w:rPr>
                <w:sz w:val="20"/>
                <w:szCs w:val="20"/>
              </w:rPr>
            </w:pPr>
          </w:p>
          <w:p w:rsidR="00ED02EE" w:rsidRPr="00896639" w:rsidRDefault="00ED02EE" w:rsidP="00ED02EE">
            <w:pPr>
              <w:rPr>
                <w:sz w:val="20"/>
                <w:szCs w:val="20"/>
              </w:rPr>
            </w:pPr>
          </w:p>
        </w:tc>
        <w:tc>
          <w:tcPr>
            <w:tcW w:w="1919" w:type="dxa"/>
            <w:vMerge w:val="restart"/>
          </w:tcPr>
          <w:p w:rsidR="00ED02EE" w:rsidRPr="00ED02EE" w:rsidRDefault="00ED02EE" w:rsidP="00ED02EE">
            <w:pPr>
              <w:rPr>
                <w:sz w:val="20"/>
                <w:szCs w:val="20"/>
                <w:lang w:val="ru-RU"/>
              </w:rPr>
            </w:pPr>
            <w:r w:rsidRPr="00ED02EE">
              <w:rPr>
                <w:sz w:val="20"/>
                <w:szCs w:val="20"/>
                <w:lang w:val="ru-RU"/>
              </w:rPr>
              <w:lastRenderedPageBreak/>
              <w:t xml:space="preserve">Отсутствие оснований для отказа в приеме документов, предусмотренных </w:t>
            </w:r>
            <w:r w:rsidRPr="00ED02EE">
              <w:rPr>
                <w:sz w:val="20"/>
                <w:szCs w:val="20"/>
                <w:lang w:val="ru-RU"/>
              </w:rPr>
              <w:lastRenderedPageBreak/>
              <w:t>пунктом 29 Административного регламента</w:t>
            </w:r>
          </w:p>
        </w:tc>
        <w:tc>
          <w:tcPr>
            <w:tcW w:w="3013" w:type="dxa"/>
            <w:vMerge w:val="restart"/>
          </w:tcPr>
          <w:p w:rsidR="00ED02EE" w:rsidRPr="00ED02EE" w:rsidRDefault="00ED02EE" w:rsidP="00ED02EE">
            <w:pPr>
              <w:rPr>
                <w:sz w:val="20"/>
                <w:szCs w:val="20"/>
                <w:lang w:val="ru-RU"/>
              </w:rPr>
            </w:pPr>
            <w:r w:rsidRPr="00ED02EE">
              <w:rPr>
                <w:sz w:val="20"/>
                <w:szCs w:val="20"/>
                <w:lang w:val="ru-RU"/>
              </w:rPr>
              <w:lastRenderedPageBreak/>
              <w:t xml:space="preserve">Регистрация заявления и документов; назначение должностного лица, ответственного за предоставление </w:t>
            </w:r>
            <w:r w:rsidRPr="00ED02EE">
              <w:rPr>
                <w:sz w:val="20"/>
                <w:szCs w:val="20"/>
                <w:lang w:val="ru-RU"/>
              </w:rPr>
              <w:lastRenderedPageBreak/>
              <w:t>муниципальной услуги.</w:t>
            </w:r>
          </w:p>
          <w:p w:rsidR="00ED02EE" w:rsidRPr="00ED02EE" w:rsidRDefault="00ED02EE" w:rsidP="00ED02EE">
            <w:pPr>
              <w:rPr>
                <w:sz w:val="20"/>
                <w:szCs w:val="20"/>
                <w:lang w:val="ru-RU"/>
              </w:rPr>
            </w:pPr>
            <w:r w:rsidRPr="00ED02EE">
              <w:rPr>
                <w:sz w:val="20"/>
                <w:szCs w:val="20"/>
                <w:lang w:val="ru-RU"/>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ED02EE" w:rsidRPr="00ED02EE" w:rsidRDefault="00ED02EE" w:rsidP="00ED02EE">
            <w:pPr>
              <w:rPr>
                <w:sz w:val="20"/>
                <w:szCs w:val="20"/>
                <w:lang w:val="ru-RU"/>
              </w:rPr>
            </w:pPr>
          </w:p>
        </w:tc>
      </w:tr>
      <w:tr w:rsidR="00ED02EE" w:rsidRPr="00896639"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896639" w:rsidRDefault="00ED02EE" w:rsidP="00ED02EE">
            <w:pPr>
              <w:rPr>
                <w:sz w:val="20"/>
                <w:szCs w:val="20"/>
              </w:rPr>
            </w:pPr>
            <w:r w:rsidRPr="00ED02EE">
              <w:rPr>
                <w:sz w:val="20"/>
                <w:szCs w:val="20"/>
                <w:lang w:val="ru-RU"/>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w:t>
            </w:r>
            <w:proofErr w:type="spellStart"/>
            <w:r w:rsidRPr="00896639">
              <w:rPr>
                <w:sz w:val="20"/>
                <w:szCs w:val="20"/>
              </w:rPr>
              <w:t>Заявление</w:t>
            </w:r>
            <w:proofErr w:type="spellEnd"/>
            <w:r w:rsidRPr="00896639">
              <w:rPr>
                <w:sz w:val="20"/>
                <w:szCs w:val="20"/>
              </w:rPr>
              <w:t xml:space="preserve"> о </w:t>
            </w:r>
            <w:proofErr w:type="spellStart"/>
            <w:r w:rsidRPr="00896639">
              <w:rPr>
                <w:sz w:val="20"/>
                <w:szCs w:val="20"/>
              </w:rPr>
              <w:t>предоставлении</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roofErr w:type="spellStart"/>
            <w:r w:rsidRPr="00896639">
              <w:rPr>
                <w:sz w:val="20"/>
                <w:szCs w:val="20"/>
              </w:rPr>
              <w:t>подлежит</w:t>
            </w:r>
            <w:proofErr w:type="spellEnd"/>
            <w:r w:rsidRPr="00896639">
              <w:rPr>
                <w:sz w:val="20"/>
                <w:szCs w:val="20"/>
              </w:rPr>
              <w:t xml:space="preserve"> </w:t>
            </w:r>
            <w:proofErr w:type="spellStart"/>
            <w:r w:rsidRPr="00896639">
              <w:rPr>
                <w:sz w:val="20"/>
                <w:szCs w:val="20"/>
              </w:rPr>
              <w:t>возврату</w:t>
            </w:r>
            <w:proofErr w:type="spellEnd"/>
            <w:r w:rsidRPr="00896639">
              <w:rPr>
                <w:sz w:val="20"/>
                <w:szCs w:val="20"/>
              </w:rPr>
              <w:t xml:space="preserve"> </w:t>
            </w:r>
          </w:p>
        </w:tc>
        <w:tc>
          <w:tcPr>
            <w:tcW w:w="1664" w:type="dxa"/>
            <w:vMerge/>
          </w:tcPr>
          <w:p w:rsidR="00ED02EE" w:rsidRPr="00896639" w:rsidRDefault="00ED02EE" w:rsidP="00ED02EE">
            <w:pPr>
              <w:rPr>
                <w:sz w:val="20"/>
                <w:szCs w:val="20"/>
              </w:rPr>
            </w:pPr>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19" w:type="dxa"/>
            <w:vMerge/>
          </w:tcPr>
          <w:p w:rsidR="00ED02EE" w:rsidRPr="00896639" w:rsidRDefault="00ED02EE" w:rsidP="00ED02EE">
            <w:pPr>
              <w:widowControl w:val="0"/>
              <w:rPr>
                <w:sz w:val="20"/>
                <w:szCs w:val="20"/>
              </w:rPr>
            </w:pPr>
          </w:p>
        </w:tc>
        <w:tc>
          <w:tcPr>
            <w:tcW w:w="3013" w:type="dxa"/>
            <w:vMerge/>
          </w:tcPr>
          <w:p w:rsidR="00ED02EE" w:rsidRPr="00896639" w:rsidRDefault="00ED02EE" w:rsidP="00ED02EE">
            <w:pPr>
              <w:jc w:val="center"/>
              <w:rPr>
                <w:sz w:val="20"/>
                <w:szCs w:val="20"/>
              </w:rPr>
            </w:pPr>
          </w:p>
        </w:tc>
      </w:tr>
      <w:tr w:rsidR="00ED02EE" w:rsidRPr="00231A24" w:rsidTr="00ED02EE">
        <w:tc>
          <w:tcPr>
            <w:tcW w:w="2093" w:type="dxa"/>
            <w:vMerge/>
          </w:tcPr>
          <w:p w:rsidR="00ED02EE" w:rsidRPr="00896639" w:rsidRDefault="00ED02EE" w:rsidP="00ED02EE">
            <w:pPr>
              <w:jc w:val="center"/>
              <w:rPr>
                <w:sz w:val="20"/>
                <w:szCs w:val="20"/>
              </w:rPr>
            </w:pPr>
          </w:p>
        </w:tc>
        <w:tc>
          <w:tcPr>
            <w:tcW w:w="3297" w:type="dxa"/>
          </w:tcPr>
          <w:p w:rsidR="00ED02EE" w:rsidRPr="00ED02EE" w:rsidRDefault="00ED02EE" w:rsidP="00ED02EE">
            <w:pPr>
              <w:rPr>
                <w:sz w:val="20"/>
                <w:szCs w:val="20"/>
                <w:lang w:val="ru-RU"/>
              </w:rPr>
            </w:pPr>
            <w:r w:rsidRPr="00ED02EE">
              <w:rPr>
                <w:sz w:val="20"/>
                <w:szCs w:val="20"/>
                <w:lang w:val="ru-RU"/>
              </w:rPr>
              <w:t>Регистрация заявления и документов для предоставления муниципальной услуги</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19" w:type="dxa"/>
            <w:vMerge/>
          </w:tcPr>
          <w:p w:rsidR="00ED02EE" w:rsidRPr="00ED02EE" w:rsidRDefault="00ED02EE" w:rsidP="00ED02EE">
            <w:pPr>
              <w:rPr>
                <w:sz w:val="20"/>
                <w:szCs w:val="20"/>
                <w:lang w:val="ru-RU"/>
              </w:rPr>
            </w:pPr>
          </w:p>
        </w:tc>
        <w:tc>
          <w:tcPr>
            <w:tcW w:w="3013" w:type="dxa"/>
            <w:vMerge/>
          </w:tcPr>
          <w:p w:rsidR="00ED02EE" w:rsidRPr="00ED02EE" w:rsidRDefault="00ED02EE" w:rsidP="00ED02EE">
            <w:pPr>
              <w:rPr>
                <w:sz w:val="20"/>
                <w:szCs w:val="20"/>
                <w:lang w:val="ru-RU"/>
              </w:rPr>
            </w:pPr>
          </w:p>
        </w:tc>
      </w:tr>
      <w:tr w:rsidR="00ED02EE" w:rsidRPr="00231A24"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19" w:type="dxa"/>
            <w:vMerge/>
          </w:tcPr>
          <w:p w:rsidR="00ED02EE" w:rsidRPr="00ED02EE" w:rsidRDefault="00ED02EE" w:rsidP="00ED02EE">
            <w:pPr>
              <w:rPr>
                <w:sz w:val="20"/>
                <w:szCs w:val="20"/>
                <w:lang w:val="ru-RU"/>
              </w:rPr>
            </w:pPr>
          </w:p>
        </w:tc>
        <w:tc>
          <w:tcPr>
            <w:tcW w:w="3013" w:type="dxa"/>
            <w:vMerge/>
          </w:tcPr>
          <w:p w:rsidR="00ED02EE" w:rsidRPr="00ED02EE" w:rsidRDefault="00ED02EE" w:rsidP="00ED02EE">
            <w:pPr>
              <w:jc w:val="center"/>
              <w:rPr>
                <w:sz w:val="20"/>
                <w:szCs w:val="20"/>
                <w:lang w:val="ru-RU"/>
              </w:rPr>
            </w:pPr>
          </w:p>
        </w:tc>
      </w:tr>
      <w:tr w:rsidR="00ED02EE" w:rsidRPr="00231A24" w:rsidTr="00ED02EE">
        <w:tc>
          <w:tcPr>
            <w:tcW w:w="15559" w:type="dxa"/>
            <w:gridSpan w:val="7"/>
          </w:tcPr>
          <w:p w:rsidR="00ED02EE" w:rsidRPr="00ED02EE" w:rsidRDefault="00ED02EE" w:rsidP="00ED02EE">
            <w:pPr>
              <w:jc w:val="center"/>
              <w:rPr>
                <w:sz w:val="20"/>
                <w:szCs w:val="20"/>
                <w:lang w:val="ru-RU"/>
              </w:rPr>
            </w:pPr>
            <w:r w:rsidRPr="00ED02EE">
              <w:rPr>
                <w:sz w:val="20"/>
                <w:szCs w:val="20"/>
                <w:lang w:val="ru-RU"/>
              </w:rPr>
              <w:t>2. Принятие решения о предоставлении (об отказе в предоставлении)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Получение документов (сведений), необходимых для предоставления муниципальной услуги</w:t>
            </w:r>
          </w:p>
        </w:tc>
        <w:tc>
          <w:tcPr>
            <w:tcW w:w="3297" w:type="dxa"/>
          </w:tcPr>
          <w:p w:rsidR="00ED02EE" w:rsidRPr="00ED02EE" w:rsidRDefault="00ED02EE" w:rsidP="00ED02EE">
            <w:pPr>
              <w:rPr>
                <w:sz w:val="20"/>
                <w:szCs w:val="20"/>
                <w:lang w:val="ru-RU"/>
              </w:rPr>
            </w:pPr>
            <w:r w:rsidRPr="00ED02EE">
              <w:rPr>
                <w:sz w:val="20"/>
                <w:szCs w:val="20"/>
                <w:lang w:val="ru-RU"/>
              </w:rPr>
              <w:t>Рассмотрение документов и сведений, указанных в пункте 22 Административного регламента</w:t>
            </w:r>
          </w:p>
          <w:p w:rsidR="00ED02EE" w:rsidRPr="00ED02EE" w:rsidRDefault="00ED02EE" w:rsidP="00ED02EE">
            <w:pPr>
              <w:rPr>
                <w:sz w:val="20"/>
                <w:szCs w:val="20"/>
                <w:lang w:val="ru-RU"/>
              </w:rPr>
            </w:pP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3</w:t>
            </w:r>
            <w:r w:rsidRPr="00896639">
              <w:rPr>
                <w:sz w:val="20"/>
                <w:szCs w:val="20"/>
              </w:rPr>
              <w:t xml:space="preserve"> </w:t>
            </w:r>
            <w:proofErr w:type="spellStart"/>
            <w:r w:rsidRPr="00896639">
              <w:rPr>
                <w:sz w:val="20"/>
                <w:szCs w:val="20"/>
              </w:rPr>
              <w:t>рабочих</w:t>
            </w:r>
            <w:proofErr w:type="spellEnd"/>
            <w:r w:rsidRPr="00896639">
              <w:rPr>
                <w:sz w:val="20"/>
                <w:szCs w:val="20"/>
              </w:rPr>
              <w:t xml:space="preserve"> </w:t>
            </w:r>
            <w:proofErr w:type="spellStart"/>
            <w:r w:rsidRPr="00896639">
              <w:rPr>
                <w:sz w:val="20"/>
                <w:szCs w:val="20"/>
              </w:rPr>
              <w:t>дней</w:t>
            </w:r>
            <w:proofErr w:type="spellEnd"/>
          </w:p>
          <w:p w:rsidR="00ED02EE" w:rsidRPr="00896639" w:rsidRDefault="00ED02EE" w:rsidP="00ED02EE">
            <w:pPr>
              <w:rPr>
                <w:sz w:val="20"/>
                <w:szCs w:val="20"/>
              </w:rPr>
            </w:pPr>
          </w:p>
        </w:tc>
        <w:tc>
          <w:tcPr>
            <w:tcW w:w="1701" w:type="dxa"/>
            <w:vMerge w:val="restart"/>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w:t>
            </w:r>
          </w:p>
          <w:p w:rsidR="00ED02EE" w:rsidRPr="00ED02EE" w:rsidRDefault="00ED02EE" w:rsidP="00ED02EE">
            <w:pPr>
              <w:rPr>
                <w:sz w:val="20"/>
                <w:szCs w:val="20"/>
                <w:lang w:val="ru-RU"/>
              </w:rPr>
            </w:pPr>
          </w:p>
        </w:tc>
        <w:tc>
          <w:tcPr>
            <w:tcW w:w="1872" w:type="dxa"/>
            <w:vMerge w:val="restart"/>
          </w:tcPr>
          <w:p w:rsidR="00ED02EE" w:rsidRPr="00896639" w:rsidRDefault="00ED02EE" w:rsidP="00ED02EE">
            <w:pPr>
              <w:rPr>
                <w:sz w:val="20"/>
                <w:szCs w:val="20"/>
              </w:rPr>
            </w:pPr>
            <w:proofErr w:type="spellStart"/>
            <w:r w:rsidRPr="008D6AF6">
              <w:rPr>
                <w:sz w:val="20"/>
                <w:szCs w:val="20"/>
              </w:rPr>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19" w:type="dxa"/>
          </w:tcPr>
          <w:p w:rsidR="00ED02EE" w:rsidRPr="00896639" w:rsidRDefault="00ED02EE" w:rsidP="00ED02EE">
            <w:pPr>
              <w:rPr>
                <w:sz w:val="20"/>
                <w:szCs w:val="20"/>
              </w:rPr>
            </w:pPr>
            <w:r w:rsidRPr="00896639">
              <w:rPr>
                <w:sz w:val="20"/>
                <w:szCs w:val="20"/>
              </w:rPr>
              <w:t>-</w:t>
            </w:r>
          </w:p>
        </w:tc>
        <w:tc>
          <w:tcPr>
            <w:tcW w:w="3013" w:type="dxa"/>
            <w:vMerge w:val="restart"/>
          </w:tcPr>
          <w:p w:rsidR="00ED02EE" w:rsidRPr="00ED02EE" w:rsidRDefault="00ED02EE" w:rsidP="00ED02EE">
            <w:pPr>
              <w:rPr>
                <w:sz w:val="20"/>
                <w:szCs w:val="20"/>
                <w:lang w:val="ru-RU"/>
              </w:rPr>
            </w:pPr>
            <w:r w:rsidRPr="00ED02EE">
              <w:rPr>
                <w:sz w:val="20"/>
                <w:szCs w:val="20"/>
                <w:lang w:val="ru-RU"/>
              </w:rPr>
              <w:t>Принятие решения о предоставлении муниципальной услуги</w:t>
            </w:r>
          </w:p>
        </w:tc>
      </w:tr>
      <w:tr w:rsidR="00ED02EE" w:rsidRPr="00231A24" w:rsidTr="00ED02EE">
        <w:trPr>
          <w:trHeight w:val="2310"/>
        </w:trPr>
        <w:tc>
          <w:tcPr>
            <w:tcW w:w="2093" w:type="dxa"/>
            <w:vMerge/>
          </w:tcPr>
          <w:p w:rsidR="00ED02EE" w:rsidRPr="00ED02EE" w:rsidRDefault="00ED02EE" w:rsidP="00ED02EE">
            <w:pP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Принятие решения о предоставлении (об отказе в предоставлении) муниципальной услуги </w:t>
            </w: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1 </w:t>
            </w:r>
            <w:proofErr w:type="spellStart"/>
            <w:r>
              <w:rPr>
                <w:sz w:val="20"/>
                <w:szCs w:val="20"/>
              </w:rPr>
              <w:t>часа</w:t>
            </w:r>
            <w:proofErr w:type="spellEnd"/>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19" w:type="dxa"/>
          </w:tcPr>
          <w:p w:rsidR="00ED02EE" w:rsidRPr="00ED02EE" w:rsidRDefault="00ED02EE" w:rsidP="00ED02EE">
            <w:pPr>
              <w:widowControl w:val="0"/>
              <w:rPr>
                <w:sz w:val="20"/>
                <w:szCs w:val="20"/>
                <w:lang w:val="ru-RU"/>
              </w:rPr>
            </w:pPr>
            <w:r w:rsidRPr="00ED02EE">
              <w:rPr>
                <w:sz w:val="20"/>
                <w:szCs w:val="20"/>
                <w:lang w:val="ru-RU"/>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ED02EE" w:rsidRPr="00ED02EE" w:rsidRDefault="00ED02EE" w:rsidP="00ED02EE">
            <w:pPr>
              <w:rPr>
                <w:sz w:val="20"/>
                <w:szCs w:val="20"/>
                <w:lang w:val="ru-RU"/>
              </w:rPr>
            </w:pPr>
          </w:p>
        </w:tc>
      </w:tr>
      <w:tr w:rsidR="00ED02EE" w:rsidRPr="00896639" w:rsidTr="00ED02EE">
        <w:tc>
          <w:tcPr>
            <w:tcW w:w="15559" w:type="dxa"/>
            <w:gridSpan w:val="7"/>
          </w:tcPr>
          <w:p w:rsidR="00ED02EE" w:rsidRPr="00896639" w:rsidRDefault="00ED02EE" w:rsidP="00ED02EE">
            <w:pPr>
              <w:jc w:val="center"/>
              <w:rPr>
                <w:sz w:val="20"/>
                <w:szCs w:val="20"/>
              </w:rPr>
            </w:pPr>
            <w:r>
              <w:rPr>
                <w:sz w:val="20"/>
                <w:szCs w:val="20"/>
              </w:rPr>
              <w:t>3</w:t>
            </w:r>
            <w:r w:rsidRPr="00896639">
              <w:rPr>
                <w:sz w:val="20"/>
                <w:szCs w:val="20"/>
              </w:rPr>
              <w:t xml:space="preserve">. </w:t>
            </w:r>
            <w:proofErr w:type="spellStart"/>
            <w:r w:rsidRPr="00896639">
              <w:rPr>
                <w:sz w:val="20"/>
                <w:szCs w:val="20"/>
              </w:rPr>
              <w:t>Предоставление</w:t>
            </w:r>
            <w:proofErr w:type="spellEnd"/>
            <w:r w:rsidRPr="00896639">
              <w:rPr>
                <w:sz w:val="20"/>
                <w:szCs w:val="20"/>
              </w:rPr>
              <w:t xml:space="preserve"> </w:t>
            </w:r>
            <w:proofErr w:type="spellStart"/>
            <w:r w:rsidRPr="00896639">
              <w:rPr>
                <w:sz w:val="20"/>
                <w:szCs w:val="20"/>
              </w:rPr>
              <w:t>результата</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
        </w:tc>
      </w:tr>
      <w:tr w:rsidR="00ED02EE" w:rsidRPr="00231A24" w:rsidTr="00ED02EE">
        <w:tc>
          <w:tcPr>
            <w:tcW w:w="2093" w:type="dxa"/>
          </w:tcPr>
          <w:p w:rsidR="00ED02EE" w:rsidRPr="00ED02EE" w:rsidRDefault="00ED02EE" w:rsidP="00ED02EE">
            <w:pPr>
              <w:rPr>
                <w:sz w:val="20"/>
                <w:szCs w:val="20"/>
                <w:lang w:val="ru-RU"/>
              </w:rPr>
            </w:pPr>
            <w:r w:rsidRPr="00ED02EE">
              <w:rPr>
                <w:sz w:val="20"/>
                <w:szCs w:val="20"/>
                <w:lang w:val="ru-RU"/>
              </w:rPr>
              <w:t xml:space="preserve">Принятие решения о предоставлении </w:t>
            </w:r>
            <w:r w:rsidRPr="00ED02EE">
              <w:rPr>
                <w:sz w:val="20"/>
                <w:szCs w:val="20"/>
                <w:lang w:val="ru-RU"/>
              </w:rPr>
              <w:lastRenderedPageBreak/>
              <w:t>муниципальной услуги</w:t>
            </w:r>
          </w:p>
        </w:tc>
        <w:tc>
          <w:tcPr>
            <w:tcW w:w="3297" w:type="dxa"/>
          </w:tcPr>
          <w:p w:rsidR="00ED02EE" w:rsidRPr="00ED02EE" w:rsidRDefault="00ED02EE" w:rsidP="00ED02EE">
            <w:pPr>
              <w:rPr>
                <w:sz w:val="20"/>
                <w:szCs w:val="20"/>
                <w:lang w:val="ru-RU"/>
              </w:rPr>
            </w:pPr>
            <w:r w:rsidRPr="00ED02EE">
              <w:rPr>
                <w:sz w:val="20"/>
                <w:szCs w:val="20"/>
                <w:lang w:val="ru-RU"/>
              </w:rPr>
              <w:lastRenderedPageBreak/>
              <w:t xml:space="preserve">Направление заявителю результата предоставления муниципальной </w:t>
            </w:r>
            <w:r w:rsidRPr="00ED02EE">
              <w:rPr>
                <w:sz w:val="20"/>
                <w:szCs w:val="20"/>
                <w:lang w:val="ru-RU"/>
              </w:rPr>
              <w:lastRenderedPageBreak/>
              <w:t>услуги в личный кабинет на ЕПГУ/на бумажном носителе</w:t>
            </w:r>
          </w:p>
        </w:tc>
        <w:tc>
          <w:tcPr>
            <w:tcW w:w="1664" w:type="dxa"/>
          </w:tcPr>
          <w:p w:rsidR="00ED02EE" w:rsidRPr="00ED02EE" w:rsidRDefault="00ED02EE" w:rsidP="00ED02EE">
            <w:pPr>
              <w:rPr>
                <w:sz w:val="20"/>
                <w:szCs w:val="20"/>
                <w:lang w:val="ru-RU"/>
              </w:rPr>
            </w:pPr>
            <w:r w:rsidRPr="00ED02EE">
              <w:rPr>
                <w:sz w:val="20"/>
                <w:szCs w:val="20"/>
                <w:lang w:val="ru-RU"/>
              </w:rPr>
              <w:lastRenderedPageBreak/>
              <w:t xml:space="preserve">После окончания </w:t>
            </w:r>
            <w:r w:rsidRPr="00ED02EE">
              <w:rPr>
                <w:sz w:val="20"/>
                <w:szCs w:val="20"/>
                <w:lang w:val="ru-RU"/>
              </w:rPr>
              <w:lastRenderedPageBreak/>
              <w:t>процедуры принятия решения (в общий срок предоставления муниципальной услуги не включается)</w:t>
            </w:r>
          </w:p>
        </w:tc>
        <w:tc>
          <w:tcPr>
            <w:tcW w:w="1701" w:type="dxa"/>
          </w:tcPr>
          <w:p w:rsidR="00ED02EE" w:rsidRPr="00ED02EE" w:rsidRDefault="00ED02EE" w:rsidP="00ED02EE">
            <w:pPr>
              <w:rPr>
                <w:sz w:val="20"/>
                <w:szCs w:val="20"/>
                <w:lang w:val="ru-RU"/>
              </w:rPr>
            </w:pPr>
            <w:r w:rsidRPr="00ED02EE">
              <w:rPr>
                <w:sz w:val="20"/>
                <w:szCs w:val="20"/>
                <w:lang w:val="ru-RU"/>
              </w:rPr>
              <w:lastRenderedPageBreak/>
              <w:t xml:space="preserve">Уполномоченное должностное </w:t>
            </w:r>
            <w:r w:rsidRPr="00ED02EE">
              <w:rPr>
                <w:sz w:val="20"/>
                <w:szCs w:val="20"/>
                <w:lang w:val="ru-RU"/>
              </w:rPr>
              <w:lastRenderedPageBreak/>
              <w:t>лицо органа, ответственное за предоставление муниципальной услуги</w:t>
            </w:r>
          </w:p>
          <w:p w:rsidR="00ED02EE" w:rsidRPr="00ED02EE" w:rsidRDefault="00ED02EE" w:rsidP="00ED02EE">
            <w:pPr>
              <w:rPr>
                <w:sz w:val="20"/>
                <w:szCs w:val="20"/>
                <w:lang w:val="ru-RU"/>
              </w:rPr>
            </w:pPr>
          </w:p>
        </w:tc>
        <w:tc>
          <w:tcPr>
            <w:tcW w:w="1872" w:type="dxa"/>
          </w:tcPr>
          <w:p w:rsidR="00ED02EE" w:rsidRPr="00896639" w:rsidRDefault="00ED02EE" w:rsidP="00ED02EE">
            <w:pPr>
              <w:rPr>
                <w:sz w:val="20"/>
                <w:szCs w:val="20"/>
              </w:rPr>
            </w:pPr>
            <w:proofErr w:type="spellStart"/>
            <w:r w:rsidRPr="008D6AF6">
              <w:rPr>
                <w:sz w:val="20"/>
                <w:szCs w:val="20"/>
              </w:rPr>
              <w:lastRenderedPageBreak/>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19" w:type="dxa"/>
          </w:tcPr>
          <w:p w:rsidR="00ED02EE" w:rsidRPr="00896639" w:rsidRDefault="00ED02EE" w:rsidP="00ED02EE">
            <w:pPr>
              <w:rPr>
                <w:sz w:val="20"/>
                <w:szCs w:val="20"/>
              </w:rPr>
            </w:pPr>
            <w:r w:rsidRPr="00896639">
              <w:rPr>
                <w:sz w:val="20"/>
                <w:szCs w:val="20"/>
              </w:rPr>
              <w:t>-</w:t>
            </w:r>
          </w:p>
        </w:tc>
        <w:tc>
          <w:tcPr>
            <w:tcW w:w="3013" w:type="dxa"/>
          </w:tcPr>
          <w:p w:rsidR="00ED02EE" w:rsidRPr="00ED02EE" w:rsidRDefault="00ED02EE" w:rsidP="00ED02EE">
            <w:pPr>
              <w:rPr>
                <w:sz w:val="20"/>
                <w:szCs w:val="20"/>
                <w:lang w:val="ru-RU"/>
              </w:rPr>
            </w:pPr>
            <w:r w:rsidRPr="00ED02EE">
              <w:rPr>
                <w:sz w:val="20"/>
                <w:szCs w:val="20"/>
                <w:lang w:val="ru-RU"/>
              </w:rPr>
              <w:t xml:space="preserve">Предоставление сведений о результате муниципальной </w:t>
            </w:r>
            <w:r w:rsidRPr="00ED02EE">
              <w:rPr>
                <w:sz w:val="20"/>
                <w:szCs w:val="20"/>
                <w:lang w:val="ru-RU"/>
              </w:rPr>
              <w:lastRenderedPageBreak/>
              <w:t>услуги в личный кабинет на ЕПГУ/в бумажном виде</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D02EE" w:rsidRPr="00ED02EE" w:rsidRDefault="00ED02EE" w:rsidP="00ED02EE">
      <w:pPr>
        <w:jc w:val="center"/>
        <w:rPr>
          <w:rFonts w:ascii="Times New Roman" w:hAnsi="Times New Roman"/>
          <w:highlight w:val="yellow"/>
          <w:lang w:val="ru-RU"/>
        </w:rPr>
      </w:pPr>
    </w:p>
    <w:p w:rsidR="00ED02EE" w:rsidRPr="00ED02EE" w:rsidRDefault="00ED02EE" w:rsidP="00ED02EE">
      <w:pPr>
        <w:jc w:val="center"/>
        <w:rPr>
          <w:rFonts w:ascii="Times New Roman" w:hAnsi="Times New Roman"/>
          <w:lang w:val="ru-RU"/>
        </w:rPr>
      </w:pPr>
    </w:p>
    <w:p w:rsidR="00ED02EE" w:rsidRPr="006A4528" w:rsidRDefault="00ED02EE" w:rsidP="00ED02EE">
      <w:pPr>
        <w:jc w:val="center"/>
        <w:rPr>
          <w:rFonts w:ascii="Times New Roman" w:hAnsi="Times New Roman"/>
        </w:rPr>
      </w:pPr>
      <w:r w:rsidRPr="00ED02EE">
        <w:rPr>
          <w:rFonts w:ascii="Times New Roman" w:hAnsi="Times New Roman"/>
          <w:lang w:val="ru-RU"/>
        </w:rPr>
        <w:t xml:space="preserve">Вариант предоставления муниципальной услуги в соответствии с пунктом 12.3. </w:t>
      </w:r>
      <w:proofErr w:type="spellStart"/>
      <w:r w:rsidRPr="006A4528">
        <w:rPr>
          <w:rFonts w:ascii="Times New Roman" w:hAnsi="Times New Roman"/>
        </w:rPr>
        <w:t>Администр</w:t>
      </w:r>
      <w:r>
        <w:rPr>
          <w:rFonts w:ascii="Times New Roman" w:hAnsi="Times New Roman"/>
        </w:rPr>
        <w:t>ативного</w:t>
      </w:r>
      <w:proofErr w:type="spellEnd"/>
      <w:r>
        <w:rPr>
          <w:rFonts w:ascii="Times New Roman" w:hAnsi="Times New Roman"/>
        </w:rPr>
        <w:t xml:space="preserve"> </w:t>
      </w:r>
      <w:proofErr w:type="spellStart"/>
      <w:r>
        <w:rPr>
          <w:rFonts w:ascii="Times New Roman" w:hAnsi="Times New Roman"/>
        </w:rPr>
        <w:t>регламента</w:t>
      </w:r>
      <w:proofErr w:type="spellEnd"/>
      <w:r>
        <w:rPr>
          <w:rFonts w:ascii="Times New Roman" w:hAnsi="Times New Roman"/>
        </w:rPr>
        <w:t xml:space="preserve"> («</w:t>
      </w:r>
      <w:proofErr w:type="spellStart"/>
      <w:r w:rsidRPr="006A4528">
        <w:rPr>
          <w:rFonts w:ascii="Times New Roman" w:hAnsi="Times New Roman"/>
          <w:color w:val="000000" w:themeColor="text1"/>
        </w:rPr>
        <w:t>Продление</w:t>
      </w:r>
      <w:proofErr w:type="spellEnd"/>
      <w:r w:rsidRPr="006A4528">
        <w:rPr>
          <w:rFonts w:ascii="Times New Roman" w:hAnsi="Times New Roman"/>
          <w:color w:val="000000" w:themeColor="text1"/>
        </w:rPr>
        <w:t xml:space="preserve"> </w:t>
      </w:r>
      <w:proofErr w:type="spellStart"/>
      <w:r w:rsidRPr="006A4528">
        <w:rPr>
          <w:rFonts w:ascii="Times New Roman" w:hAnsi="Times New Roman"/>
          <w:color w:val="000000" w:themeColor="text1"/>
        </w:rPr>
        <w:t>разрешения</w:t>
      </w:r>
      <w:proofErr w:type="spellEnd"/>
      <w:r w:rsidRPr="006A4528">
        <w:rPr>
          <w:rFonts w:ascii="Times New Roman" w:hAnsi="Times New Roman"/>
          <w:color w:val="000000" w:themeColor="text1"/>
        </w:rPr>
        <w:t xml:space="preserve"> </w:t>
      </w:r>
      <w:proofErr w:type="spellStart"/>
      <w:r w:rsidRPr="006A4528">
        <w:rPr>
          <w:rFonts w:ascii="Times New Roman" w:hAnsi="Times New Roman"/>
          <w:color w:val="000000" w:themeColor="text1"/>
        </w:rPr>
        <w:t>на</w:t>
      </w:r>
      <w:proofErr w:type="spellEnd"/>
      <w:r w:rsidRPr="006A4528">
        <w:rPr>
          <w:rFonts w:ascii="Times New Roman" w:hAnsi="Times New Roman"/>
          <w:color w:val="000000" w:themeColor="text1"/>
        </w:rPr>
        <w:t xml:space="preserve"> </w:t>
      </w:r>
      <w:proofErr w:type="spellStart"/>
      <w:r w:rsidRPr="006A4528">
        <w:rPr>
          <w:rFonts w:ascii="Times New Roman" w:hAnsi="Times New Roman"/>
          <w:color w:val="000000" w:themeColor="text1"/>
        </w:rPr>
        <w:t>право</w:t>
      </w:r>
      <w:proofErr w:type="spellEnd"/>
      <w:r w:rsidRPr="006A4528">
        <w:rPr>
          <w:rFonts w:ascii="Times New Roman" w:hAnsi="Times New Roman"/>
          <w:color w:val="000000" w:themeColor="text1"/>
        </w:rPr>
        <w:t xml:space="preserve"> </w:t>
      </w:r>
      <w:proofErr w:type="spellStart"/>
      <w:r w:rsidRPr="006A4528">
        <w:rPr>
          <w:rFonts w:ascii="Times New Roman" w:hAnsi="Times New Roman"/>
          <w:color w:val="000000" w:themeColor="text1"/>
        </w:rPr>
        <w:t>производства</w:t>
      </w:r>
      <w:proofErr w:type="spellEnd"/>
      <w:r w:rsidRPr="006A4528">
        <w:rPr>
          <w:rFonts w:ascii="Times New Roman" w:hAnsi="Times New Roman"/>
          <w:color w:val="000000" w:themeColor="text1"/>
        </w:rPr>
        <w:t xml:space="preserve"> </w:t>
      </w:r>
      <w:proofErr w:type="spellStart"/>
      <w:r w:rsidRPr="006A4528">
        <w:rPr>
          <w:rFonts w:ascii="Times New Roman" w:hAnsi="Times New Roman"/>
          <w:color w:val="000000" w:themeColor="text1"/>
        </w:rPr>
        <w:t>земляных</w:t>
      </w:r>
      <w:proofErr w:type="spellEnd"/>
      <w:r w:rsidRPr="006A4528">
        <w:rPr>
          <w:rFonts w:ascii="Times New Roman" w:hAnsi="Times New Roman"/>
          <w:color w:val="000000" w:themeColor="text1"/>
        </w:rPr>
        <w:t xml:space="preserve"> </w:t>
      </w:r>
      <w:proofErr w:type="spellStart"/>
      <w:r w:rsidRPr="006A4528">
        <w:rPr>
          <w:rFonts w:ascii="Times New Roman" w:hAnsi="Times New Roman"/>
          <w:color w:val="000000" w:themeColor="text1"/>
        </w:rPr>
        <w:t>работ</w:t>
      </w:r>
      <w:proofErr w:type="spellEnd"/>
      <w:r w:rsidRPr="006A4528">
        <w:rPr>
          <w:rFonts w:ascii="Times New Roman" w:hAnsi="Times New Roman"/>
        </w:rPr>
        <w:t>»)</w:t>
      </w:r>
    </w:p>
    <w:p w:rsidR="00ED02EE" w:rsidRDefault="00ED02EE" w:rsidP="00ED02EE">
      <w:pPr>
        <w:jc w:val="center"/>
        <w:rPr>
          <w:rFonts w:ascii="Times New Roman" w:hAnsi="Times New Roman"/>
          <w:highlight w:val="yellow"/>
        </w:rPr>
      </w:pPr>
    </w:p>
    <w:tbl>
      <w:tblPr>
        <w:tblW w:w="15559" w:type="dxa"/>
        <w:tblLayout w:type="fixed"/>
        <w:tblLook w:val="04A0"/>
      </w:tblPr>
      <w:tblGrid>
        <w:gridCol w:w="2093"/>
        <w:gridCol w:w="3297"/>
        <w:gridCol w:w="1664"/>
        <w:gridCol w:w="1701"/>
        <w:gridCol w:w="1872"/>
        <w:gridCol w:w="1919"/>
        <w:gridCol w:w="3013"/>
      </w:tblGrid>
      <w:tr w:rsidR="00ED02EE" w:rsidRPr="00231A24" w:rsidTr="00ED02EE">
        <w:tc>
          <w:tcPr>
            <w:tcW w:w="2093" w:type="dxa"/>
          </w:tcPr>
          <w:p w:rsidR="00ED02EE" w:rsidRPr="00ED02EE" w:rsidRDefault="00ED02EE" w:rsidP="00ED02EE">
            <w:pPr>
              <w:jc w:val="center"/>
              <w:rPr>
                <w:sz w:val="20"/>
                <w:szCs w:val="20"/>
                <w:lang w:val="ru-RU"/>
              </w:rPr>
            </w:pPr>
            <w:r w:rsidRPr="00ED02EE">
              <w:rPr>
                <w:sz w:val="20"/>
                <w:szCs w:val="20"/>
                <w:lang w:val="ru-RU"/>
              </w:rPr>
              <w:t>Основание для начала административной процедуры</w:t>
            </w:r>
          </w:p>
        </w:tc>
        <w:tc>
          <w:tcPr>
            <w:tcW w:w="3297" w:type="dxa"/>
          </w:tcPr>
          <w:p w:rsidR="00ED02EE" w:rsidRPr="00896639" w:rsidRDefault="00ED02EE" w:rsidP="00ED02EE">
            <w:pPr>
              <w:jc w:val="center"/>
              <w:rPr>
                <w:sz w:val="20"/>
                <w:szCs w:val="20"/>
              </w:rPr>
            </w:pPr>
            <w:proofErr w:type="spellStart"/>
            <w:r w:rsidRPr="00896639">
              <w:rPr>
                <w:sz w:val="20"/>
                <w:szCs w:val="20"/>
              </w:rPr>
              <w:t>Содержание</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664" w:type="dxa"/>
          </w:tcPr>
          <w:p w:rsidR="00ED02EE" w:rsidRPr="00896639" w:rsidRDefault="00ED02EE" w:rsidP="00ED02EE">
            <w:pPr>
              <w:jc w:val="center"/>
              <w:rPr>
                <w:sz w:val="20"/>
                <w:szCs w:val="20"/>
              </w:rPr>
            </w:pPr>
            <w:proofErr w:type="spellStart"/>
            <w:r w:rsidRPr="00896639">
              <w:rPr>
                <w:sz w:val="20"/>
                <w:szCs w:val="20"/>
              </w:rPr>
              <w:t>Срок</w:t>
            </w:r>
            <w:proofErr w:type="spellEnd"/>
            <w:r w:rsidRPr="00896639">
              <w:rPr>
                <w:sz w:val="20"/>
                <w:szCs w:val="20"/>
              </w:rPr>
              <w:t xml:space="preserve"> </w:t>
            </w:r>
            <w:proofErr w:type="spellStart"/>
            <w:r w:rsidRPr="00896639">
              <w:rPr>
                <w:sz w:val="20"/>
                <w:szCs w:val="20"/>
              </w:rPr>
              <w:t>выполнения</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701" w:type="dxa"/>
          </w:tcPr>
          <w:p w:rsidR="00ED02EE" w:rsidRPr="00ED02EE" w:rsidRDefault="00ED02EE" w:rsidP="00ED02EE">
            <w:pPr>
              <w:jc w:val="center"/>
              <w:rPr>
                <w:sz w:val="20"/>
                <w:szCs w:val="20"/>
                <w:lang w:val="ru-RU"/>
              </w:rPr>
            </w:pPr>
            <w:r w:rsidRPr="00ED02EE">
              <w:rPr>
                <w:sz w:val="20"/>
                <w:szCs w:val="20"/>
                <w:lang w:val="ru-RU"/>
              </w:rPr>
              <w:t>Должностное лицо, ответственное за выполнение административного действия</w:t>
            </w:r>
          </w:p>
        </w:tc>
        <w:tc>
          <w:tcPr>
            <w:tcW w:w="1872" w:type="dxa"/>
          </w:tcPr>
          <w:p w:rsidR="00ED02EE" w:rsidRPr="00ED02EE" w:rsidRDefault="00ED02EE" w:rsidP="00ED02EE">
            <w:pPr>
              <w:jc w:val="center"/>
              <w:rPr>
                <w:sz w:val="20"/>
                <w:szCs w:val="20"/>
                <w:lang w:val="ru-RU"/>
              </w:rPr>
            </w:pPr>
            <w:r w:rsidRPr="00ED02EE">
              <w:rPr>
                <w:sz w:val="20"/>
                <w:szCs w:val="20"/>
                <w:lang w:val="ru-RU"/>
              </w:rPr>
              <w:t>Место выполнения административного действия/ используемая информационная система</w:t>
            </w:r>
          </w:p>
        </w:tc>
        <w:tc>
          <w:tcPr>
            <w:tcW w:w="1919" w:type="dxa"/>
          </w:tcPr>
          <w:p w:rsidR="00ED02EE" w:rsidRPr="00896639" w:rsidRDefault="00ED02EE" w:rsidP="00ED02EE">
            <w:pPr>
              <w:jc w:val="center"/>
              <w:rPr>
                <w:sz w:val="20"/>
                <w:szCs w:val="20"/>
              </w:rPr>
            </w:pPr>
            <w:proofErr w:type="spellStart"/>
            <w:r w:rsidRPr="00896639">
              <w:rPr>
                <w:sz w:val="20"/>
                <w:szCs w:val="20"/>
              </w:rPr>
              <w:t>Критерии</w:t>
            </w:r>
            <w:proofErr w:type="spellEnd"/>
            <w:r w:rsidRPr="00896639">
              <w:rPr>
                <w:sz w:val="20"/>
                <w:szCs w:val="20"/>
              </w:rPr>
              <w:t xml:space="preserve"> </w:t>
            </w:r>
            <w:proofErr w:type="spellStart"/>
            <w:r w:rsidRPr="00896639">
              <w:rPr>
                <w:sz w:val="20"/>
                <w:szCs w:val="20"/>
              </w:rPr>
              <w:t>принятия</w:t>
            </w:r>
            <w:proofErr w:type="spellEnd"/>
            <w:r w:rsidRPr="00896639">
              <w:rPr>
                <w:sz w:val="20"/>
                <w:szCs w:val="20"/>
              </w:rPr>
              <w:t xml:space="preserve"> </w:t>
            </w:r>
            <w:proofErr w:type="spellStart"/>
            <w:r w:rsidRPr="00896639">
              <w:rPr>
                <w:sz w:val="20"/>
                <w:szCs w:val="20"/>
              </w:rPr>
              <w:t>решения</w:t>
            </w:r>
            <w:proofErr w:type="spellEnd"/>
          </w:p>
        </w:tc>
        <w:tc>
          <w:tcPr>
            <w:tcW w:w="3013" w:type="dxa"/>
          </w:tcPr>
          <w:p w:rsidR="00ED02EE" w:rsidRPr="00ED02EE" w:rsidRDefault="00ED02EE" w:rsidP="00ED02EE">
            <w:pPr>
              <w:jc w:val="center"/>
              <w:rPr>
                <w:sz w:val="20"/>
                <w:szCs w:val="20"/>
                <w:lang w:val="ru-RU"/>
              </w:rPr>
            </w:pPr>
            <w:r w:rsidRPr="00ED02EE">
              <w:rPr>
                <w:sz w:val="20"/>
                <w:szCs w:val="20"/>
                <w:lang w:val="ru-RU"/>
              </w:rPr>
              <w:t>Результат административного действия, способ фиксации</w:t>
            </w:r>
          </w:p>
        </w:tc>
      </w:tr>
      <w:tr w:rsidR="00ED02EE" w:rsidRPr="00896639" w:rsidTr="00ED02EE">
        <w:tc>
          <w:tcPr>
            <w:tcW w:w="2093" w:type="dxa"/>
          </w:tcPr>
          <w:p w:rsidR="00ED02EE" w:rsidRPr="00896639" w:rsidRDefault="00ED02EE" w:rsidP="00ED02EE">
            <w:pPr>
              <w:jc w:val="center"/>
              <w:rPr>
                <w:sz w:val="20"/>
                <w:szCs w:val="20"/>
              </w:rPr>
            </w:pPr>
            <w:r w:rsidRPr="00896639">
              <w:rPr>
                <w:sz w:val="20"/>
                <w:szCs w:val="20"/>
              </w:rPr>
              <w:t>1</w:t>
            </w:r>
          </w:p>
        </w:tc>
        <w:tc>
          <w:tcPr>
            <w:tcW w:w="3297" w:type="dxa"/>
          </w:tcPr>
          <w:p w:rsidR="00ED02EE" w:rsidRPr="00896639" w:rsidRDefault="00ED02EE" w:rsidP="00ED02EE">
            <w:pPr>
              <w:jc w:val="center"/>
              <w:rPr>
                <w:sz w:val="20"/>
                <w:szCs w:val="20"/>
              </w:rPr>
            </w:pPr>
            <w:r w:rsidRPr="00896639">
              <w:rPr>
                <w:sz w:val="20"/>
                <w:szCs w:val="20"/>
              </w:rPr>
              <w:t>2</w:t>
            </w:r>
          </w:p>
        </w:tc>
        <w:tc>
          <w:tcPr>
            <w:tcW w:w="1664" w:type="dxa"/>
          </w:tcPr>
          <w:p w:rsidR="00ED02EE" w:rsidRPr="00896639" w:rsidRDefault="00ED02EE" w:rsidP="00ED02EE">
            <w:pPr>
              <w:jc w:val="center"/>
              <w:rPr>
                <w:sz w:val="20"/>
                <w:szCs w:val="20"/>
              </w:rPr>
            </w:pPr>
            <w:r w:rsidRPr="00896639">
              <w:rPr>
                <w:sz w:val="20"/>
                <w:szCs w:val="20"/>
              </w:rPr>
              <w:t>3</w:t>
            </w:r>
          </w:p>
        </w:tc>
        <w:tc>
          <w:tcPr>
            <w:tcW w:w="1701" w:type="dxa"/>
          </w:tcPr>
          <w:p w:rsidR="00ED02EE" w:rsidRPr="00896639" w:rsidRDefault="00ED02EE" w:rsidP="00ED02EE">
            <w:pPr>
              <w:jc w:val="center"/>
              <w:rPr>
                <w:sz w:val="20"/>
                <w:szCs w:val="20"/>
              </w:rPr>
            </w:pPr>
            <w:r w:rsidRPr="00896639">
              <w:rPr>
                <w:sz w:val="20"/>
                <w:szCs w:val="20"/>
              </w:rPr>
              <w:t>4</w:t>
            </w:r>
          </w:p>
        </w:tc>
        <w:tc>
          <w:tcPr>
            <w:tcW w:w="1872" w:type="dxa"/>
          </w:tcPr>
          <w:p w:rsidR="00ED02EE" w:rsidRPr="00896639" w:rsidRDefault="00ED02EE" w:rsidP="00ED02EE">
            <w:pPr>
              <w:jc w:val="center"/>
              <w:rPr>
                <w:sz w:val="20"/>
                <w:szCs w:val="20"/>
              </w:rPr>
            </w:pPr>
            <w:r w:rsidRPr="00896639">
              <w:rPr>
                <w:sz w:val="20"/>
                <w:szCs w:val="20"/>
              </w:rPr>
              <w:t>5</w:t>
            </w:r>
          </w:p>
        </w:tc>
        <w:tc>
          <w:tcPr>
            <w:tcW w:w="1919" w:type="dxa"/>
          </w:tcPr>
          <w:p w:rsidR="00ED02EE" w:rsidRPr="00896639" w:rsidRDefault="00ED02EE" w:rsidP="00ED02EE">
            <w:pPr>
              <w:jc w:val="center"/>
              <w:rPr>
                <w:sz w:val="20"/>
                <w:szCs w:val="20"/>
              </w:rPr>
            </w:pPr>
            <w:r w:rsidRPr="00896639">
              <w:rPr>
                <w:sz w:val="20"/>
                <w:szCs w:val="20"/>
              </w:rPr>
              <w:t>6</w:t>
            </w:r>
          </w:p>
        </w:tc>
        <w:tc>
          <w:tcPr>
            <w:tcW w:w="3013" w:type="dxa"/>
          </w:tcPr>
          <w:p w:rsidR="00ED02EE" w:rsidRPr="00896639" w:rsidRDefault="00ED02EE" w:rsidP="00ED02EE">
            <w:pPr>
              <w:jc w:val="center"/>
              <w:rPr>
                <w:sz w:val="20"/>
                <w:szCs w:val="20"/>
              </w:rPr>
            </w:pPr>
            <w:r w:rsidRPr="00896639">
              <w:rPr>
                <w:sz w:val="20"/>
                <w:szCs w:val="20"/>
              </w:rPr>
              <w:t>7</w:t>
            </w:r>
          </w:p>
        </w:tc>
      </w:tr>
      <w:tr w:rsidR="00ED02EE" w:rsidRPr="00231A24" w:rsidTr="00ED02EE">
        <w:tc>
          <w:tcPr>
            <w:tcW w:w="15559" w:type="dxa"/>
            <w:gridSpan w:val="7"/>
          </w:tcPr>
          <w:p w:rsidR="00ED02EE" w:rsidRPr="00896639" w:rsidRDefault="00ED02EE" w:rsidP="00877C8B">
            <w:pPr>
              <w:pStyle w:val="af3"/>
              <w:widowControl w:val="0"/>
              <w:numPr>
                <w:ilvl w:val="0"/>
                <w:numId w:val="10"/>
              </w:numPr>
              <w:autoSpaceDE w:val="0"/>
              <w:autoSpaceDN w:val="0"/>
              <w:adjustRightInd w:val="0"/>
              <w:jc w:val="center"/>
              <w:rPr>
                <w:sz w:val="20"/>
                <w:szCs w:val="20"/>
              </w:rPr>
            </w:pPr>
            <w:r w:rsidRPr="00896639">
              <w:rPr>
                <w:sz w:val="20"/>
                <w:szCs w:val="20"/>
              </w:rPr>
              <w:t>Прием запроса и документов и (или) информации,</w:t>
            </w:r>
          </w:p>
          <w:p w:rsidR="00ED02EE" w:rsidRPr="00ED02EE" w:rsidRDefault="00ED02EE" w:rsidP="00ED02EE">
            <w:pPr>
              <w:jc w:val="center"/>
              <w:rPr>
                <w:sz w:val="20"/>
                <w:szCs w:val="20"/>
                <w:lang w:val="ru-RU"/>
              </w:rPr>
            </w:pPr>
            <w:proofErr w:type="gramStart"/>
            <w:r w:rsidRPr="00ED02EE">
              <w:rPr>
                <w:sz w:val="20"/>
                <w:szCs w:val="20"/>
                <w:lang w:val="ru-RU"/>
              </w:rPr>
              <w:t>необходимых</w:t>
            </w:r>
            <w:proofErr w:type="gramEnd"/>
            <w:r w:rsidRPr="00ED02EE">
              <w:rPr>
                <w:sz w:val="20"/>
                <w:szCs w:val="20"/>
                <w:lang w:val="ru-RU"/>
              </w:rPr>
              <w:t xml:space="preserve"> для предоставления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 xml:space="preserve">Поступление заявления и документов для предоставления муниципальной услуги в орган местного </w:t>
            </w:r>
            <w:r w:rsidRPr="00ED02EE">
              <w:rPr>
                <w:sz w:val="20"/>
                <w:szCs w:val="20"/>
                <w:lang w:val="ru-RU"/>
              </w:rPr>
              <w:lastRenderedPageBreak/>
              <w:t xml:space="preserve">самоуправления </w:t>
            </w:r>
          </w:p>
        </w:tc>
        <w:tc>
          <w:tcPr>
            <w:tcW w:w="3297" w:type="dxa"/>
          </w:tcPr>
          <w:p w:rsidR="00ED02EE" w:rsidRPr="00ED02EE" w:rsidRDefault="00ED02EE" w:rsidP="00ED02EE">
            <w:pPr>
              <w:rPr>
                <w:sz w:val="20"/>
                <w:szCs w:val="20"/>
                <w:lang w:val="ru-RU"/>
              </w:rPr>
            </w:pPr>
            <w:r w:rsidRPr="00ED02EE">
              <w:rPr>
                <w:sz w:val="20"/>
                <w:szCs w:val="20"/>
                <w:lang w:val="ru-RU"/>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ED02EE" w:rsidRPr="00ED02EE" w:rsidRDefault="00ED02EE" w:rsidP="00ED02EE">
            <w:pPr>
              <w:rPr>
                <w:sz w:val="20"/>
                <w:szCs w:val="20"/>
                <w:lang w:val="ru-RU"/>
              </w:rPr>
            </w:pPr>
            <w:r w:rsidRPr="00ED02EE">
              <w:rPr>
                <w:sz w:val="20"/>
                <w:szCs w:val="20"/>
                <w:lang w:val="ru-RU"/>
              </w:rPr>
              <w:t>До 1 рабочих дня (в общий срок предоставления муниципальной услуги не включается)</w:t>
            </w:r>
          </w:p>
          <w:p w:rsidR="00ED02EE" w:rsidRPr="00ED02EE" w:rsidRDefault="00ED02EE" w:rsidP="00ED02EE">
            <w:pPr>
              <w:rPr>
                <w:sz w:val="20"/>
                <w:szCs w:val="20"/>
                <w:lang w:val="ru-RU"/>
              </w:rPr>
            </w:pPr>
          </w:p>
        </w:tc>
        <w:tc>
          <w:tcPr>
            <w:tcW w:w="1701" w:type="dxa"/>
            <w:vMerge w:val="restart"/>
          </w:tcPr>
          <w:p w:rsidR="00ED02EE" w:rsidRPr="00ED02EE" w:rsidRDefault="00ED02EE" w:rsidP="00ED02EE">
            <w:pPr>
              <w:rPr>
                <w:sz w:val="20"/>
                <w:szCs w:val="20"/>
                <w:lang w:val="ru-RU"/>
              </w:rPr>
            </w:pPr>
            <w:r w:rsidRPr="00ED02EE">
              <w:rPr>
                <w:sz w:val="20"/>
                <w:szCs w:val="20"/>
                <w:lang w:val="ru-RU"/>
              </w:rPr>
              <w:lastRenderedPageBreak/>
              <w:t>Уполномоченное должностное лицо органа, ответственное за предоставление муниципальной услуги/специали</w:t>
            </w:r>
            <w:r w:rsidRPr="00ED02EE">
              <w:rPr>
                <w:sz w:val="20"/>
                <w:szCs w:val="20"/>
                <w:lang w:val="ru-RU"/>
              </w:rPr>
              <w:lastRenderedPageBreak/>
              <w:t>ст МФЦ (при наличии  соглашения о взаимодействии)</w:t>
            </w:r>
          </w:p>
          <w:p w:rsidR="00ED02EE" w:rsidRPr="00ED02EE" w:rsidRDefault="00ED02EE" w:rsidP="00ED02EE">
            <w:pPr>
              <w:rPr>
                <w:sz w:val="20"/>
                <w:szCs w:val="20"/>
                <w:lang w:val="ru-RU"/>
              </w:rPr>
            </w:pPr>
          </w:p>
        </w:tc>
        <w:tc>
          <w:tcPr>
            <w:tcW w:w="1872" w:type="dxa"/>
            <w:vMerge w:val="restart"/>
          </w:tcPr>
          <w:p w:rsidR="00ED02EE" w:rsidRPr="00ED02EE" w:rsidRDefault="00ED02EE" w:rsidP="00ED02EE">
            <w:pPr>
              <w:jc w:val="center"/>
              <w:rPr>
                <w:sz w:val="20"/>
                <w:szCs w:val="20"/>
                <w:lang w:val="ru-RU"/>
              </w:rPr>
            </w:pPr>
            <w:r w:rsidRPr="00ED02EE">
              <w:rPr>
                <w:sz w:val="20"/>
                <w:szCs w:val="20"/>
                <w:lang w:val="ru-RU"/>
              </w:rPr>
              <w:lastRenderedPageBreak/>
              <w:t>Уполномоченный орган/</w:t>
            </w:r>
          </w:p>
          <w:p w:rsidR="00ED02EE" w:rsidRPr="00ED02EE" w:rsidRDefault="00ED02EE" w:rsidP="00ED02EE">
            <w:pPr>
              <w:jc w:val="center"/>
              <w:rPr>
                <w:sz w:val="20"/>
                <w:szCs w:val="20"/>
                <w:lang w:val="ru-RU"/>
              </w:rPr>
            </w:pPr>
            <w:r w:rsidRPr="00ED02EE">
              <w:rPr>
                <w:sz w:val="20"/>
                <w:szCs w:val="20"/>
                <w:lang w:val="ru-RU"/>
              </w:rPr>
              <w:t>МФЦ (при наличии  соглашения о взаимодействии)/</w:t>
            </w:r>
          </w:p>
          <w:p w:rsidR="00ED02EE" w:rsidRPr="002A755B" w:rsidRDefault="00ED02EE" w:rsidP="00ED02EE">
            <w:pPr>
              <w:jc w:val="center"/>
              <w:rPr>
                <w:sz w:val="20"/>
                <w:szCs w:val="20"/>
              </w:rPr>
            </w:pPr>
            <w:r w:rsidRPr="002A755B">
              <w:rPr>
                <w:sz w:val="20"/>
                <w:szCs w:val="20"/>
              </w:rPr>
              <w:t>ЕПГУ</w:t>
            </w:r>
          </w:p>
          <w:p w:rsidR="00ED02EE" w:rsidRPr="00896639" w:rsidRDefault="00ED02EE" w:rsidP="00ED02EE">
            <w:pPr>
              <w:rPr>
                <w:sz w:val="20"/>
                <w:szCs w:val="20"/>
              </w:rPr>
            </w:pPr>
          </w:p>
          <w:p w:rsidR="00ED02EE" w:rsidRPr="00896639" w:rsidRDefault="00ED02EE" w:rsidP="00ED02EE">
            <w:pPr>
              <w:rPr>
                <w:sz w:val="20"/>
                <w:szCs w:val="20"/>
              </w:rPr>
            </w:pPr>
          </w:p>
        </w:tc>
        <w:tc>
          <w:tcPr>
            <w:tcW w:w="1919" w:type="dxa"/>
            <w:vMerge w:val="restart"/>
          </w:tcPr>
          <w:p w:rsidR="00ED02EE" w:rsidRPr="00ED02EE" w:rsidRDefault="00ED02EE" w:rsidP="00ED02EE">
            <w:pPr>
              <w:rPr>
                <w:sz w:val="20"/>
                <w:szCs w:val="20"/>
                <w:lang w:val="ru-RU"/>
              </w:rPr>
            </w:pPr>
            <w:r w:rsidRPr="00ED02EE">
              <w:rPr>
                <w:sz w:val="20"/>
                <w:szCs w:val="20"/>
                <w:lang w:val="ru-RU"/>
              </w:rPr>
              <w:lastRenderedPageBreak/>
              <w:t>Отсутствие оснований для отказа в приеме документов, предусмотренных пунктом 29 Административног</w:t>
            </w:r>
            <w:r w:rsidRPr="00ED02EE">
              <w:rPr>
                <w:sz w:val="20"/>
                <w:szCs w:val="20"/>
                <w:lang w:val="ru-RU"/>
              </w:rPr>
              <w:lastRenderedPageBreak/>
              <w:t>о регламента</w:t>
            </w:r>
          </w:p>
        </w:tc>
        <w:tc>
          <w:tcPr>
            <w:tcW w:w="3013" w:type="dxa"/>
            <w:vMerge w:val="restart"/>
          </w:tcPr>
          <w:p w:rsidR="00ED02EE" w:rsidRPr="00ED02EE" w:rsidRDefault="00ED02EE" w:rsidP="00ED02EE">
            <w:pPr>
              <w:rPr>
                <w:sz w:val="20"/>
                <w:szCs w:val="20"/>
                <w:lang w:val="ru-RU"/>
              </w:rPr>
            </w:pPr>
            <w:r w:rsidRPr="00ED02EE">
              <w:rPr>
                <w:sz w:val="20"/>
                <w:szCs w:val="20"/>
                <w:lang w:val="ru-RU"/>
              </w:rPr>
              <w:lastRenderedPageBreak/>
              <w:t>Регистрация заявления и документов; назначение должностного лица, ответственного за предоставление муниципальной услуги.</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lastRenderedPageBreak/>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ED02EE" w:rsidRPr="00ED02EE" w:rsidRDefault="00ED02EE" w:rsidP="00ED02EE">
            <w:pPr>
              <w:rPr>
                <w:sz w:val="20"/>
                <w:szCs w:val="20"/>
                <w:lang w:val="ru-RU"/>
              </w:rPr>
            </w:pPr>
          </w:p>
        </w:tc>
      </w:tr>
      <w:tr w:rsidR="00ED02EE" w:rsidRPr="00896639"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896639" w:rsidRDefault="00ED02EE" w:rsidP="00ED02EE">
            <w:pPr>
              <w:rPr>
                <w:sz w:val="20"/>
                <w:szCs w:val="20"/>
              </w:rPr>
            </w:pPr>
            <w:r w:rsidRPr="00ED02EE">
              <w:rPr>
                <w:sz w:val="20"/>
                <w:szCs w:val="20"/>
                <w:lang w:val="ru-RU"/>
              </w:rPr>
              <w:t xml:space="preserve">Направление заявителю в </w:t>
            </w:r>
            <w:r w:rsidRPr="00ED02EE">
              <w:rPr>
                <w:sz w:val="20"/>
                <w:szCs w:val="20"/>
                <w:lang w:val="ru-RU"/>
              </w:rPr>
              <w:lastRenderedPageBreak/>
              <w:t xml:space="preserve">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w:t>
            </w:r>
            <w:proofErr w:type="spellStart"/>
            <w:r w:rsidRPr="00896639">
              <w:rPr>
                <w:sz w:val="20"/>
                <w:szCs w:val="20"/>
              </w:rPr>
              <w:t>Заявление</w:t>
            </w:r>
            <w:proofErr w:type="spellEnd"/>
            <w:r w:rsidRPr="00896639">
              <w:rPr>
                <w:sz w:val="20"/>
                <w:szCs w:val="20"/>
              </w:rPr>
              <w:t xml:space="preserve"> о </w:t>
            </w:r>
            <w:proofErr w:type="spellStart"/>
            <w:r w:rsidRPr="00896639">
              <w:rPr>
                <w:sz w:val="20"/>
                <w:szCs w:val="20"/>
              </w:rPr>
              <w:t>предоставлении</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roofErr w:type="spellStart"/>
            <w:r w:rsidRPr="00896639">
              <w:rPr>
                <w:sz w:val="20"/>
                <w:szCs w:val="20"/>
              </w:rPr>
              <w:t>подлежит</w:t>
            </w:r>
            <w:proofErr w:type="spellEnd"/>
            <w:r w:rsidRPr="00896639">
              <w:rPr>
                <w:sz w:val="20"/>
                <w:szCs w:val="20"/>
              </w:rPr>
              <w:t xml:space="preserve"> </w:t>
            </w:r>
            <w:proofErr w:type="spellStart"/>
            <w:r w:rsidRPr="00896639">
              <w:rPr>
                <w:sz w:val="20"/>
                <w:szCs w:val="20"/>
              </w:rPr>
              <w:t>возврату</w:t>
            </w:r>
            <w:proofErr w:type="spellEnd"/>
            <w:r w:rsidRPr="00896639">
              <w:rPr>
                <w:sz w:val="20"/>
                <w:szCs w:val="20"/>
              </w:rPr>
              <w:t xml:space="preserve"> </w:t>
            </w:r>
          </w:p>
        </w:tc>
        <w:tc>
          <w:tcPr>
            <w:tcW w:w="1664" w:type="dxa"/>
            <w:vMerge/>
          </w:tcPr>
          <w:p w:rsidR="00ED02EE" w:rsidRPr="00896639" w:rsidRDefault="00ED02EE" w:rsidP="00ED02EE">
            <w:pPr>
              <w:rPr>
                <w:sz w:val="20"/>
                <w:szCs w:val="20"/>
              </w:rPr>
            </w:pPr>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19" w:type="dxa"/>
            <w:vMerge/>
          </w:tcPr>
          <w:p w:rsidR="00ED02EE" w:rsidRPr="00896639" w:rsidRDefault="00ED02EE" w:rsidP="00ED02EE">
            <w:pPr>
              <w:widowControl w:val="0"/>
              <w:rPr>
                <w:sz w:val="20"/>
                <w:szCs w:val="20"/>
              </w:rPr>
            </w:pPr>
          </w:p>
        </w:tc>
        <w:tc>
          <w:tcPr>
            <w:tcW w:w="3013" w:type="dxa"/>
            <w:vMerge/>
          </w:tcPr>
          <w:p w:rsidR="00ED02EE" w:rsidRPr="00896639" w:rsidRDefault="00ED02EE" w:rsidP="00ED02EE">
            <w:pPr>
              <w:jc w:val="center"/>
              <w:rPr>
                <w:sz w:val="20"/>
                <w:szCs w:val="20"/>
              </w:rPr>
            </w:pPr>
          </w:p>
        </w:tc>
      </w:tr>
      <w:tr w:rsidR="00ED02EE" w:rsidRPr="00231A24" w:rsidTr="00ED02EE">
        <w:tc>
          <w:tcPr>
            <w:tcW w:w="2093" w:type="dxa"/>
            <w:vMerge/>
          </w:tcPr>
          <w:p w:rsidR="00ED02EE" w:rsidRPr="00896639" w:rsidRDefault="00ED02EE" w:rsidP="00ED02EE">
            <w:pPr>
              <w:jc w:val="center"/>
              <w:rPr>
                <w:sz w:val="20"/>
                <w:szCs w:val="20"/>
              </w:rPr>
            </w:pPr>
          </w:p>
        </w:tc>
        <w:tc>
          <w:tcPr>
            <w:tcW w:w="3297" w:type="dxa"/>
          </w:tcPr>
          <w:p w:rsidR="00ED02EE" w:rsidRPr="00ED02EE" w:rsidRDefault="00ED02EE" w:rsidP="00ED02EE">
            <w:pPr>
              <w:rPr>
                <w:sz w:val="20"/>
                <w:szCs w:val="20"/>
                <w:lang w:val="ru-RU"/>
              </w:rPr>
            </w:pPr>
            <w:r w:rsidRPr="00ED02EE">
              <w:rPr>
                <w:sz w:val="20"/>
                <w:szCs w:val="20"/>
                <w:lang w:val="ru-RU"/>
              </w:rPr>
              <w:t>Регистрация заявления и документов для предоставления муниципальной услуги</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19" w:type="dxa"/>
            <w:vMerge/>
          </w:tcPr>
          <w:p w:rsidR="00ED02EE" w:rsidRPr="00ED02EE" w:rsidRDefault="00ED02EE" w:rsidP="00ED02EE">
            <w:pPr>
              <w:rPr>
                <w:sz w:val="20"/>
                <w:szCs w:val="20"/>
                <w:lang w:val="ru-RU"/>
              </w:rPr>
            </w:pPr>
          </w:p>
        </w:tc>
        <w:tc>
          <w:tcPr>
            <w:tcW w:w="3013" w:type="dxa"/>
            <w:vMerge/>
          </w:tcPr>
          <w:p w:rsidR="00ED02EE" w:rsidRPr="00ED02EE" w:rsidRDefault="00ED02EE" w:rsidP="00ED02EE">
            <w:pPr>
              <w:rPr>
                <w:sz w:val="20"/>
                <w:szCs w:val="20"/>
                <w:lang w:val="ru-RU"/>
              </w:rPr>
            </w:pPr>
          </w:p>
        </w:tc>
      </w:tr>
      <w:tr w:rsidR="00ED02EE" w:rsidRPr="00231A24"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19" w:type="dxa"/>
            <w:vMerge/>
          </w:tcPr>
          <w:p w:rsidR="00ED02EE" w:rsidRPr="00ED02EE" w:rsidRDefault="00ED02EE" w:rsidP="00ED02EE">
            <w:pPr>
              <w:rPr>
                <w:sz w:val="20"/>
                <w:szCs w:val="20"/>
                <w:lang w:val="ru-RU"/>
              </w:rPr>
            </w:pPr>
          </w:p>
        </w:tc>
        <w:tc>
          <w:tcPr>
            <w:tcW w:w="3013" w:type="dxa"/>
            <w:vMerge/>
          </w:tcPr>
          <w:p w:rsidR="00ED02EE" w:rsidRPr="00ED02EE" w:rsidRDefault="00ED02EE" w:rsidP="00ED02EE">
            <w:pPr>
              <w:jc w:val="center"/>
              <w:rPr>
                <w:sz w:val="20"/>
                <w:szCs w:val="20"/>
                <w:lang w:val="ru-RU"/>
              </w:rPr>
            </w:pPr>
          </w:p>
        </w:tc>
      </w:tr>
      <w:tr w:rsidR="00ED02EE" w:rsidRPr="00231A24" w:rsidTr="00ED02EE">
        <w:tc>
          <w:tcPr>
            <w:tcW w:w="15559" w:type="dxa"/>
            <w:gridSpan w:val="7"/>
          </w:tcPr>
          <w:p w:rsidR="00ED02EE" w:rsidRPr="00ED02EE" w:rsidRDefault="00ED02EE" w:rsidP="00ED02EE">
            <w:pPr>
              <w:jc w:val="center"/>
              <w:rPr>
                <w:sz w:val="20"/>
                <w:szCs w:val="20"/>
                <w:lang w:val="ru-RU"/>
              </w:rPr>
            </w:pPr>
            <w:r w:rsidRPr="00ED02EE">
              <w:rPr>
                <w:sz w:val="20"/>
                <w:szCs w:val="20"/>
                <w:lang w:val="ru-RU"/>
              </w:rPr>
              <w:t>2. Принятие решения о предоставлении (об отказе в предоставлении)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Получение документов (сведений), необходимых для предоставления муниципальной услуги</w:t>
            </w:r>
          </w:p>
        </w:tc>
        <w:tc>
          <w:tcPr>
            <w:tcW w:w="3297" w:type="dxa"/>
          </w:tcPr>
          <w:p w:rsidR="00ED02EE" w:rsidRPr="00ED02EE" w:rsidRDefault="00ED02EE" w:rsidP="00ED02EE">
            <w:pPr>
              <w:rPr>
                <w:sz w:val="20"/>
                <w:szCs w:val="20"/>
                <w:lang w:val="ru-RU"/>
              </w:rPr>
            </w:pPr>
            <w:r w:rsidRPr="00ED02EE">
              <w:rPr>
                <w:sz w:val="20"/>
                <w:szCs w:val="20"/>
                <w:lang w:val="ru-RU"/>
              </w:rPr>
              <w:t>Рассмотрение документов и сведений, указанных в пункте 23 Административного регламента, с учетом пунктом 19.6.1, 19.6.2</w:t>
            </w:r>
          </w:p>
          <w:p w:rsidR="00ED02EE" w:rsidRPr="00ED02EE" w:rsidRDefault="00ED02EE" w:rsidP="00ED02EE">
            <w:pPr>
              <w:rPr>
                <w:sz w:val="20"/>
                <w:szCs w:val="20"/>
                <w:lang w:val="ru-RU"/>
              </w:rPr>
            </w:pP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5</w:t>
            </w:r>
            <w:r w:rsidRPr="00896639">
              <w:rPr>
                <w:sz w:val="20"/>
                <w:szCs w:val="20"/>
              </w:rPr>
              <w:t xml:space="preserve"> </w:t>
            </w:r>
            <w:proofErr w:type="spellStart"/>
            <w:r w:rsidRPr="00896639">
              <w:rPr>
                <w:sz w:val="20"/>
                <w:szCs w:val="20"/>
              </w:rPr>
              <w:t>рабочих</w:t>
            </w:r>
            <w:proofErr w:type="spellEnd"/>
            <w:r w:rsidRPr="00896639">
              <w:rPr>
                <w:sz w:val="20"/>
                <w:szCs w:val="20"/>
              </w:rPr>
              <w:t xml:space="preserve"> </w:t>
            </w:r>
            <w:proofErr w:type="spellStart"/>
            <w:r w:rsidRPr="00896639">
              <w:rPr>
                <w:sz w:val="20"/>
                <w:szCs w:val="20"/>
              </w:rPr>
              <w:t>дней</w:t>
            </w:r>
            <w:proofErr w:type="spellEnd"/>
          </w:p>
          <w:p w:rsidR="00ED02EE" w:rsidRPr="00896639" w:rsidRDefault="00ED02EE" w:rsidP="00ED02EE">
            <w:pPr>
              <w:rPr>
                <w:sz w:val="20"/>
                <w:szCs w:val="20"/>
              </w:rPr>
            </w:pPr>
          </w:p>
        </w:tc>
        <w:tc>
          <w:tcPr>
            <w:tcW w:w="1701" w:type="dxa"/>
            <w:vMerge w:val="restart"/>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w:t>
            </w:r>
          </w:p>
          <w:p w:rsidR="00ED02EE" w:rsidRPr="00ED02EE" w:rsidRDefault="00ED02EE" w:rsidP="00ED02EE">
            <w:pPr>
              <w:rPr>
                <w:sz w:val="20"/>
                <w:szCs w:val="20"/>
                <w:lang w:val="ru-RU"/>
              </w:rPr>
            </w:pPr>
          </w:p>
        </w:tc>
        <w:tc>
          <w:tcPr>
            <w:tcW w:w="1872" w:type="dxa"/>
            <w:vMerge w:val="restart"/>
          </w:tcPr>
          <w:p w:rsidR="00ED02EE" w:rsidRPr="00896639" w:rsidRDefault="00ED02EE" w:rsidP="00ED02EE">
            <w:pPr>
              <w:rPr>
                <w:sz w:val="20"/>
                <w:szCs w:val="20"/>
              </w:rPr>
            </w:pPr>
            <w:proofErr w:type="spellStart"/>
            <w:r w:rsidRPr="008D6AF6">
              <w:rPr>
                <w:sz w:val="20"/>
                <w:szCs w:val="20"/>
              </w:rPr>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19" w:type="dxa"/>
          </w:tcPr>
          <w:p w:rsidR="00ED02EE" w:rsidRPr="00896639" w:rsidRDefault="00ED02EE" w:rsidP="00ED02EE">
            <w:pPr>
              <w:rPr>
                <w:sz w:val="20"/>
                <w:szCs w:val="20"/>
              </w:rPr>
            </w:pPr>
            <w:r w:rsidRPr="00896639">
              <w:rPr>
                <w:sz w:val="20"/>
                <w:szCs w:val="20"/>
              </w:rPr>
              <w:t>-</w:t>
            </w:r>
          </w:p>
        </w:tc>
        <w:tc>
          <w:tcPr>
            <w:tcW w:w="3013" w:type="dxa"/>
            <w:vMerge w:val="restart"/>
          </w:tcPr>
          <w:p w:rsidR="00ED02EE" w:rsidRPr="00ED02EE" w:rsidRDefault="00ED02EE" w:rsidP="00ED02EE">
            <w:pPr>
              <w:rPr>
                <w:sz w:val="20"/>
                <w:szCs w:val="20"/>
                <w:lang w:val="ru-RU"/>
              </w:rPr>
            </w:pPr>
            <w:r w:rsidRPr="00ED02EE">
              <w:rPr>
                <w:sz w:val="20"/>
                <w:szCs w:val="20"/>
                <w:lang w:val="ru-RU"/>
              </w:rPr>
              <w:t>Принятие решения о предоставлении муниципальной услуги</w:t>
            </w:r>
          </w:p>
        </w:tc>
      </w:tr>
      <w:tr w:rsidR="00ED02EE" w:rsidRPr="00231A24" w:rsidTr="00ED02EE">
        <w:trPr>
          <w:trHeight w:val="2310"/>
        </w:trPr>
        <w:tc>
          <w:tcPr>
            <w:tcW w:w="2093" w:type="dxa"/>
            <w:vMerge/>
          </w:tcPr>
          <w:p w:rsidR="00ED02EE" w:rsidRPr="00ED02EE" w:rsidRDefault="00ED02EE" w:rsidP="00ED02EE">
            <w:pP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Принятие решения о предоставлении (об отказе в предоставлении) муниципальной услуги </w:t>
            </w: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1 </w:t>
            </w:r>
            <w:proofErr w:type="spellStart"/>
            <w:r>
              <w:rPr>
                <w:sz w:val="20"/>
                <w:szCs w:val="20"/>
              </w:rPr>
              <w:t>часа</w:t>
            </w:r>
            <w:proofErr w:type="spellEnd"/>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19" w:type="dxa"/>
          </w:tcPr>
          <w:p w:rsidR="00ED02EE" w:rsidRPr="00ED02EE" w:rsidRDefault="00ED02EE" w:rsidP="00ED02EE">
            <w:pPr>
              <w:widowControl w:val="0"/>
              <w:rPr>
                <w:sz w:val="20"/>
                <w:szCs w:val="20"/>
                <w:lang w:val="ru-RU"/>
              </w:rPr>
            </w:pPr>
            <w:r w:rsidRPr="00ED02EE">
              <w:rPr>
                <w:sz w:val="20"/>
                <w:szCs w:val="20"/>
                <w:lang w:val="ru-RU"/>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ED02EE" w:rsidRPr="00ED02EE" w:rsidRDefault="00ED02EE" w:rsidP="00ED02EE">
            <w:pPr>
              <w:rPr>
                <w:sz w:val="20"/>
                <w:szCs w:val="20"/>
                <w:lang w:val="ru-RU"/>
              </w:rPr>
            </w:pPr>
          </w:p>
        </w:tc>
      </w:tr>
      <w:tr w:rsidR="00ED02EE" w:rsidRPr="00896639" w:rsidTr="00ED02EE">
        <w:tc>
          <w:tcPr>
            <w:tcW w:w="15559" w:type="dxa"/>
            <w:gridSpan w:val="7"/>
          </w:tcPr>
          <w:p w:rsidR="00ED02EE" w:rsidRPr="00896639" w:rsidRDefault="00ED02EE" w:rsidP="00ED02EE">
            <w:pPr>
              <w:jc w:val="center"/>
              <w:rPr>
                <w:sz w:val="20"/>
                <w:szCs w:val="20"/>
              </w:rPr>
            </w:pPr>
            <w:r>
              <w:rPr>
                <w:sz w:val="20"/>
                <w:szCs w:val="20"/>
              </w:rPr>
              <w:t>3</w:t>
            </w:r>
            <w:r w:rsidRPr="00896639">
              <w:rPr>
                <w:sz w:val="20"/>
                <w:szCs w:val="20"/>
              </w:rPr>
              <w:t xml:space="preserve">. </w:t>
            </w:r>
            <w:proofErr w:type="spellStart"/>
            <w:r w:rsidRPr="00896639">
              <w:rPr>
                <w:sz w:val="20"/>
                <w:szCs w:val="20"/>
              </w:rPr>
              <w:t>Предоставление</w:t>
            </w:r>
            <w:proofErr w:type="spellEnd"/>
            <w:r w:rsidRPr="00896639">
              <w:rPr>
                <w:sz w:val="20"/>
                <w:szCs w:val="20"/>
              </w:rPr>
              <w:t xml:space="preserve"> </w:t>
            </w:r>
            <w:proofErr w:type="spellStart"/>
            <w:r w:rsidRPr="00896639">
              <w:rPr>
                <w:sz w:val="20"/>
                <w:szCs w:val="20"/>
              </w:rPr>
              <w:t>результата</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
        </w:tc>
      </w:tr>
      <w:tr w:rsidR="00ED02EE" w:rsidRPr="00231A24" w:rsidTr="00ED02EE">
        <w:tc>
          <w:tcPr>
            <w:tcW w:w="2093" w:type="dxa"/>
          </w:tcPr>
          <w:p w:rsidR="00ED02EE" w:rsidRPr="00ED02EE" w:rsidRDefault="00ED02EE" w:rsidP="00ED02EE">
            <w:pPr>
              <w:rPr>
                <w:sz w:val="20"/>
                <w:szCs w:val="20"/>
                <w:lang w:val="ru-RU"/>
              </w:rPr>
            </w:pPr>
            <w:r w:rsidRPr="00ED02EE">
              <w:rPr>
                <w:sz w:val="20"/>
                <w:szCs w:val="20"/>
                <w:lang w:val="ru-RU"/>
              </w:rPr>
              <w:t xml:space="preserve">Принятие решения о предоставлении муниципальной </w:t>
            </w:r>
            <w:r w:rsidRPr="00ED02EE">
              <w:rPr>
                <w:sz w:val="20"/>
                <w:szCs w:val="20"/>
                <w:lang w:val="ru-RU"/>
              </w:rPr>
              <w:lastRenderedPageBreak/>
              <w:t>услуги</w:t>
            </w:r>
          </w:p>
        </w:tc>
        <w:tc>
          <w:tcPr>
            <w:tcW w:w="3297" w:type="dxa"/>
          </w:tcPr>
          <w:p w:rsidR="00ED02EE" w:rsidRPr="00ED02EE" w:rsidRDefault="00ED02EE" w:rsidP="00ED02EE">
            <w:pPr>
              <w:rPr>
                <w:sz w:val="20"/>
                <w:szCs w:val="20"/>
                <w:lang w:val="ru-RU"/>
              </w:rPr>
            </w:pPr>
            <w:r w:rsidRPr="00ED02EE">
              <w:rPr>
                <w:sz w:val="20"/>
                <w:szCs w:val="20"/>
                <w:lang w:val="ru-RU"/>
              </w:rPr>
              <w:lastRenderedPageBreak/>
              <w:t xml:space="preserve">Направление заявителю результата предоставления муниципальной услуги в личный кабинет на </w:t>
            </w:r>
            <w:r w:rsidRPr="00ED02EE">
              <w:rPr>
                <w:sz w:val="20"/>
                <w:szCs w:val="20"/>
                <w:lang w:val="ru-RU"/>
              </w:rPr>
              <w:lastRenderedPageBreak/>
              <w:t>ЕПГУ/на бумажном носителе</w:t>
            </w:r>
          </w:p>
        </w:tc>
        <w:tc>
          <w:tcPr>
            <w:tcW w:w="1664" w:type="dxa"/>
          </w:tcPr>
          <w:p w:rsidR="00ED02EE" w:rsidRPr="00ED02EE" w:rsidRDefault="00ED02EE" w:rsidP="00ED02EE">
            <w:pPr>
              <w:rPr>
                <w:sz w:val="20"/>
                <w:szCs w:val="20"/>
                <w:lang w:val="ru-RU"/>
              </w:rPr>
            </w:pPr>
            <w:r w:rsidRPr="00ED02EE">
              <w:rPr>
                <w:sz w:val="20"/>
                <w:szCs w:val="20"/>
                <w:lang w:val="ru-RU"/>
              </w:rPr>
              <w:lastRenderedPageBreak/>
              <w:t xml:space="preserve">После окончания процедуры </w:t>
            </w:r>
            <w:r w:rsidRPr="00ED02EE">
              <w:rPr>
                <w:sz w:val="20"/>
                <w:szCs w:val="20"/>
                <w:lang w:val="ru-RU"/>
              </w:rPr>
              <w:lastRenderedPageBreak/>
              <w:t>принятия решения (в общий срок предоставления муниципальной услуги не включается)</w:t>
            </w:r>
          </w:p>
        </w:tc>
        <w:tc>
          <w:tcPr>
            <w:tcW w:w="1701" w:type="dxa"/>
          </w:tcPr>
          <w:p w:rsidR="00ED02EE" w:rsidRPr="00ED02EE" w:rsidRDefault="00ED02EE" w:rsidP="00ED02EE">
            <w:pPr>
              <w:rPr>
                <w:sz w:val="20"/>
                <w:szCs w:val="20"/>
                <w:lang w:val="ru-RU"/>
              </w:rPr>
            </w:pPr>
            <w:r w:rsidRPr="00ED02EE">
              <w:rPr>
                <w:sz w:val="20"/>
                <w:szCs w:val="20"/>
                <w:lang w:val="ru-RU"/>
              </w:rPr>
              <w:lastRenderedPageBreak/>
              <w:t xml:space="preserve">Уполномоченное должностное лицо органа, </w:t>
            </w:r>
            <w:r w:rsidRPr="00ED02EE">
              <w:rPr>
                <w:sz w:val="20"/>
                <w:szCs w:val="20"/>
                <w:lang w:val="ru-RU"/>
              </w:rPr>
              <w:lastRenderedPageBreak/>
              <w:t>ответственное за предоставление муниципальной услуги</w:t>
            </w:r>
          </w:p>
          <w:p w:rsidR="00ED02EE" w:rsidRPr="00ED02EE" w:rsidRDefault="00ED02EE" w:rsidP="00ED02EE">
            <w:pPr>
              <w:rPr>
                <w:sz w:val="20"/>
                <w:szCs w:val="20"/>
                <w:lang w:val="ru-RU"/>
              </w:rPr>
            </w:pPr>
          </w:p>
        </w:tc>
        <w:tc>
          <w:tcPr>
            <w:tcW w:w="1872" w:type="dxa"/>
          </w:tcPr>
          <w:p w:rsidR="00ED02EE" w:rsidRPr="00896639" w:rsidRDefault="00ED02EE" w:rsidP="00ED02EE">
            <w:pPr>
              <w:rPr>
                <w:sz w:val="20"/>
                <w:szCs w:val="20"/>
              </w:rPr>
            </w:pPr>
            <w:proofErr w:type="spellStart"/>
            <w:r w:rsidRPr="008D6AF6">
              <w:rPr>
                <w:sz w:val="20"/>
                <w:szCs w:val="20"/>
              </w:rPr>
              <w:lastRenderedPageBreak/>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19" w:type="dxa"/>
          </w:tcPr>
          <w:p w:rsidR="00ED02EE" w:rsidRPr="00896639" w:rsidRDefault="00ED02EE" w:rsidP="00ED02EE">
            <w:pPr>
              <w:rPr>
                <w:sz w:val="20"/>
                <w:szCs w:val="20"/>
              </w:rPr>
            </w:pPr>
            <w:r w:rsidRPr="00896639">
              <w:rPr>
                <w:sz w:val="20"/>
                <w:szCs w:val="20"/>
              </w:rPr>
              <w:t>-</w:t>
            </w:r>
          </w:p>
        </w:tc>
        <w:tc>
          <w:tcPr>
            <w:tcW w:w="3013" w:type="dxa"/>
          </w:tcPr>
          <w:p w:rsidR="00ED02EE" w:rsidRPr="00ED02EE" w:rsidRDefault="00ED02EE" w:rsidP="00ED02EE">
            <w:pPr>
              <w:rPr>
                <w:sz w:val="20"/>
                <w:szCs w:val="20"/>
                <w:lang w:val="ru-RU"/>
              </w:rPr>
            </w:pPr>
            <w:r w:rsidRPr="00ED02EE">
              <w:rPr>
                <w:sz w:val="20"/>
                <w:szCs w:val="20"/>
                <w:lang w:val="ru-RU"/>
              </w:rPr>
              <w:t xml:space="preserve">Предоставление сведений о результате муниципальной услуги в личный кабинет на </w:t>
            </w:r>
            <w:r w:rsidRPr="00ED02EE">
              <w:rPr>
                <w:sz w:val="20"/>
                <w:szCs w:val="20"/>
                <w:lang w:val="ru-RU"/>
              </w:rPr>
              <w:lastRenderedPageBreak/>
              <w:t>ЕПГУ/в бумажном виде</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D02EE" w:rsidRPr="00ED02EE" w:rsidRDefault="00ED02EE" w:rsidP="00ED02EE">
      <w:pPr>
        <w:rPr>
          <w:rFonts w:ascii="Times New Roman" w:hAnsi="Times New Roman"/>
          <w:lang w:val="ru-RU"/>
        </w:rPr>
      </w:pPr>
    </w:p>
    <w:p w:rsidR="00ED02EE" w:rsidRDefault="00ED02EE" w:rsidP="00ED02EE">
      <w:pPr>
        <w:jc w:val="center"/>
        <w:rPr>
          <w:rFonts w:ascii="Times New Roman" w:hAnsi="Times New Roman"/>
        </w:rPr>
      </w:pPr>
      <w:r w:rsidRPr="00ED02EE">
        <w:rPr>
          <w:rFonts w:ascii="Times New Roman" w:hAnsi="Times New Roman"/>
          <w:lang w:val="ru-RU"/>
        </w:rPr>
        <w:t xml:space="preserve">Вариант предоставления муниципальной услуги в соответствии с пунктом 12.4. </w:t>
      </w:r>
      <w:proofErr w:type="spellStart"/>
      <w:r w:rsidRPr="006A4528">
        <w:rPr>
          <w:rFonts w:ascii="Times New Roman" w:hAnsi="Times New Roman"/>
        </w:rPr>
        <w:t>Админист</w:t>
      </w:r>
      <w:r>
        <w:rPr>
          <w:rFonts w:ascii="Times New Roman" w:hAnsi="Times New Roman"/>
        </w:rPr>
        <w:t>ративного</w:t>
      </w:r>
      <w:proofErr w:type="spellEnd"/>
      <w:r>
        <w:rPr>
          <w:rFonts w:ascii="Times New Roman" w:hAnsi="Times New Roman"/>
        </w:rPr>
        <w:t xml:space="preserve"> </w:t>
      </w:r>
      <w:proofErr w:type="spellStart"/>
      <w:r>
        <w:rPr>
          <w:rFonts w:ascii="Times New Roman" w:hAnsi="Times New Roman"/>
        </w:rPr>
        <w:t>регламента</w:t>
      </w:r>
      <w:proofErr w:type="spellEnd"/>
      <w:r>
        <w:rPr>
          <w:rFonts w:ascii="Times New Roman" w:hAnsi="Times New Roman"/>
        </w:rPr>
        <w:t xml:space="preserve"> (</w:t>
      </w:r>
      <w:proofErr w:type="spellStart"/>
      <w:r>
        <w:rPr>
          <w:rFonts w:ascii="Times New Roman" w:hAnsi="Times New Roman"/>
        </w:rPr>
        <w:t>Закрытие</w:t>
      </w:r>
      <w:proofErr w:type="spellEnd"/>
      <w:r w:rsidRPr="00676D18">
        <w:rPr>
          <w:rFonts w:ascii="Times New Roman" w:hAnsi="Times New Roman"/>
        </w:rPr>
        <w:t xml:space="preserve"> </w:t>
      </w:r>
      <w:proofErr w:type="spellStart"/>
      <w:r w:rsidRPr="00676D18">
        <w:rPr>
          <w:rFonts w:ascii="Times New Roman" w:hAnsi="Times New Roman"/>
        </w:rPr>
        <w:t>разрешения</w:t>
      </w:r>
      <w:proofErr w:type="spellEnd"/>
      <w:r w:rsidRPr="00676D18">
        <w:rPr>
          <w:rFonts w:ascii="Times New Roman" w:hAnsi="Times New Roman"/>
        </w:rPr>
        <w:t xml:space="preserve"> </w:t>
      </w:r>
      <w:proofErr w:type="spellStart"/>
      <w:r w:rsidRPr="00676D18">
        <w:rPr>
          <w:rFonts w:ascii="Times New Roman" w:hAnsi="Times New Roman"/>
        </w:rPr>
        <w:t>на</w:t>
      </w:r>
      <w:proofErr w:type="spellEnd"/>
      <w:r w:rsidRPr="00676D18">
        <w:rPr>
          <w:rFonts w:ascii="Times New Roman" w:hAnsi="Times New Roman"/>
        </w:rPr>
        <w:t xml:space="preserve"> </w:t>
      </w:r>
      <w:proofErr w:type="spellStart"/>
      <w:r w:rsidRPr="00676D18">
        <w:rPr>
          <w:rFonts w:ascii="Times New Roman" w:hAnsi="Times New Roman"/>
        </w:rPr>
        <w:t>право</w:t>
      </w:r>
      <w:proofErr w:type="spellEnd"/>
      <w:r w:rsidRPr="00676D18">
        <w:rPr>
          <w:rFonts w:ascii="Times New Roman" w:hAnsi="Times New Roman"/>
        </w:rPr>
        <w:t xml:space="preserve"> </w:t>
      </w:r>
      <w:proofErr w:type="spellStart"/>
      <w:r w:rsidRPr="00676D18">
        <w:rPr>
          <w:rFonts w:ascii="Times New Roman" w:hAnsi="Times New Roman"/>
        </w:rPr>
        <w:t>производства</w:t>
      </w:r>
      <w:proofErr w:type="spellEnd"/>
      <w:r w:rsidRPr="00676D18">
        <w:rPr>
          <w:rFonts w:ascii="Times New Roman" w:hAnsi="Times New Roman"/>
        </w:rPr>
        <w:t xml:space="preserve"> </w:t>
      </w:r>
      <w:proofErr w:type="spellStart"/>
      <w:r w:rsidRPr="00676D18">
        <w:rPr>
          <w:rFonts w:ascii="Times New Roman" w:hAnsi="Times New Roman"/>
        </w:rPr>
        <w:t>земляных</w:t>
      </w:r>
      <w:proofErr w:type="spellEnd"/>
      <w:r w:rsidRPr="00676D18">
        <w:rPr>
          <w:rFonts w:ascii="Times New Roman" w:hAnsi="Times New Roman"/>
        </w:rPr>
        <w:t xml:space="preserve"> </w:t>
      </w:r>
      <w:proofErr w:type="spellStart"/>
      <w:r w:rsidRPr="00676D18">
        <w:rPr>
          <w:rFonts w:ascii="Times New Roman" w:hAnsi="Times New Roman"/>
        </w:rPr>
        <w:t>работ</w:t>
      </w:r>
      <w:proofErr w:type="spellEnd"/>
      <w:r w:rsidRPr="006A4528">
        <w:rPr>
          <w:rFonts w:ascii="Times New Roman" w:hAnsi="Times New Roman"/>
        </w:rPr>
        <w:t>)</w:t>
      </w:r>
    </w:p>
    <w:p w:rsidR="00ED02EE" w:rsidRDefault="00ED02EE" w:rsidP="00ED02EE">
      <w:pPr>
        <w:tabs>
          <w:tab w:val="left" w:pos="0"/>
        </w:tabs>
      </w:pPr>
    </w:p>
    <w:tbl>
      <w:tblPr>
        <w:tblW w:w="15559" w:type="dxa"/>
        <w:tblLayout w:type="fixed"/>
        <w:tblLook w:val="04A0"/>
      </w:tblPr>
      <w:tblGrid>
        <w:gridCol w:w="2093"/>
        <w:gridCol w:w="3297"/>
        <w:gridCol w:w="1664"/>
        <w:gridCol w:w="1701"/>
        <w:gridCol w:w="1872"/>
        <w:gridCol w:w="1919"/>
        <w:gridCol w:w="3013"/>
      </w:tblGrid>
      <w:tr w:rsidR="00ED02EE" w:rsidRPr="00231A24" w:rsidTr="00ED02EE">
        <w:tc>
          <w:tcPr>
            <w:tcW w:w="2093" w:type="dxa"/>
          </w:tcPr>
          <w:p w:rsidR="00ED02EE" w:rsidRPr="00ED02EE" w:rsidRDefault="00ED02EE" w:rsidP="00ED02EE">
            <w:pPr>
              <w:jc w:val="center"/>
              <w:rPr>
                <w:sz w:val="20"/>
                <w:szCs w:val="20"/>
                <w:lang w:val="ru-RU"/>
              </w:rPr>
            </w:pPr>
            <w:r w:rsidRPr="00ED02EE">
              <w:rPr>
                <w:sz w:val="20"/>
                <w:szCs w:val="20"/>
                <w:lang w:val="ru-RU"/>
              </w:rPr>
              <w:t>Основание для начала административной процедуры</w:t>
            </w:r>
          </w:p>
        </w:tc>
        <w:tc>
          <w:tcPr>
            <w:tcW w:w="3297" w:type="dxa"/>
          </w:tcPr>
          <w:p w:rsidR="00ED02EE" w:rsidRPr="00896639" w:rsidRDefault="00ED02EE" w:rsidP="00ED02EE">
            <w:pPr>
              <w:jc w:val="center"/>
              <w:rPr>
                <w:sz w:val="20"/>
                <w:szCs w:val="20"/>
              </w:rPr>
            </w:pPr>
            <w:proofErr w:type="spellStart"/>
            <w:r w:rsidRPr="00896639">
              <w:rPr>
                <w:sz w:val="20"/>
                <w:szCs w:val="20"/>
              </w:rPr>
              <w:t>Содержание</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664" w:type="dxa"/>
          </w:tcPr>
          <w:p w:rsidR="00ED02EE" w:rsidRPr="00896639" w:rsidRDefault="00ED02EE" w:rsidP="00ED02EE">
            <w:pPr>
              <w:jc w:val="center"/>
              <w:rPr>
                <w:sz w:val="20"/>
                <w:szCs w:val="20"/>
              </w:rPr>
            </w:pPr>
            <w:proofErr w:type="spellStart"/>
            <w:r w:rsidRPr="00896639">
              <w:rPr>
                <w:sz w:val="20"/>
                <w:szCs w:val="20"/>
              </w:rPr>
              <w:t>Срок</w:t>
            </w:r>
            <w:proofErr w:type="spellEnd"/>
            <w:r w:rsidRPr="00896639">
              <w:rPr>
                <w:sz w:val="20"/>
                <w:szCs w:val="20"/>
              </w:rPr>
              <w:t xml:space="preserve"> </w:t>
            </w:r>
            <w:proofErr w:type="spellStart"/>
            <w:r w:rsidRPr="00896639">
              <w:rPr>
                <w:sz w:val="20"/>
                <w:szCs w:val="20"/>
              </w:rPr>
              <w:t>выполнения</w:t>
            </w:r>
            <w:proofErr w:type="spellEnd"/>
            <w:r w:rsidRPr="00896639">
              <w:rPr>
                <w:sz w:val="20"/>
                <w:szCs w:val="20"/>
              </w:rPr>
              <w:t xml:space="preserve"> </w:t>
            </w:r>
            <w:proofErr w:type="spellStart"/>
            <w:r w:rsidRPr="00896639">
              <w:rPr>
                <w:sz w:val="20"/>
                <w:szCs w:val="20"/>
              </w:rPr>
              <w:t>административных</w:t>
            </w:r>
            <w:proofErr w:type="spellEnd"/>
            <w:r w:rsidRPr="00896639">
              <w:rPr>
                <w:sz w:val="20"/>
                <w:szCs w:val="20"/>
              </w:rPr>
              <w:t xml:space="preserve"> </w:t>
            </w:r>
            <w:proofErr w:type="spellStart"/>
            <w:r w:rsidRPr="00896639">
              <w:rPr>
                <w:sz w:val="20"/>
                <w:szCs w:val="20"/>
              </w:rPr>
              <w:t>действий</w:t>
            </w:r>
            <w:proofErr w:type="spellEnd"/>
          </w:p>
        </w:tc>
        <w:tc>
          <w:tcPr>
            <w:tcW w:w="1701" w:type="dxa"/>
          </w:tcPr>
          <w:p w:rsidR="00ED02EE" w:rsidRPr="00ED02EE" w:rsidRDefault="00ED02EE" w:rsidP="00ED02EE">
            <w:pPr>
              <w:jc w:val="center"/>
              <w:rPr>
                <w:sz w:val="20"/>
                <w:szCs w:val="20"/>
                <w:lang w:val="ru-RU"/>
              </w:rPr>
            </w:pPr>
            <w:r w:rsidRPr="00ED02EE">
              <w:rPr>
                <w:sz w:val="20"/>
                <w:szCs w:val="20"/>
                <w:lang w:val="ru-RU"/>
              </w:rPr>
              <w:t>Должностное лицо, ответственное за выполнение административного действия</w:t>
            </w:r>
          </w:p>
        </w:tc>
        <w:tc>
          <w:tcPr>
            <w:tcW w:w="1872" w:type="dxa"/>
          </w:tcPr>
          <w:p w:rsidR="00ED02EE" w:rsidRPr="00ED02EE" w:rsidRDefault="00ED02EE" w:rsidP="00ED02EE">
            <w:pPr>
              <w:jc w:val="center"/>
              <w:rPr>
                <w:sz w:val="20"/>
                <w:szCs w:val="20"/>
                <w:lang w:val="ru-RU"/>
              </w:rPr>
            </w:pPr>
            <w:r w:rsidRPr="00ED02EE">
              <w:rPr>
                <w:sz w:val="20"/>
                <w:szCs w:val="20"/>
                <w:lang w:val="ru-RU"/>
              </w:rPr>
              <w:t>Место выполнения административного действия/ используемая информационная система</w:t>
            </w:r>
          </w:p>
        </w:tc>
        <w:tc>
          <w:tcPr>
            <w:tcW w:w="1919" w:type="dxa"/>
          </w:tcPr>
          <w:p w:rsidR="00ED02EE" w:rsidRPr="00896639" w:rsidRDefault="00ED02EE" w:rsidP="00ED02EE">
            <w:pPr>
              <w:jc w:val="center"/>
              <w:rPr>
                <w:sz w:val="20"/>
                <w:szCs w:val="20"/>
              </w:rPr>
            </w:pPr>
            <w:proofErr w:type="spellStart"/>
            <w:r w:rsidRPr="00896639">
              <w:rPr>
                <w:sz w:val="20"/>
                <w:szCs w:val="20"/>
              </w:rPr>
              <w:t>Критерии</w:t>
            </w:r>
            <w:proofErr w:type="spellEnd"/>
            <w:r w:rsidRPr="00896639">
              <w:rPr>
                <w:sz w:val="20"/>
                <w:szCs w:val="20"/>
              </w:rPr>
              <w:t xml:space="preserve"> </w:t>
            </w:r>
            <w:proofErr w:type="spellStart"/>
            <w:r w:rsidRPr="00896639">
              <w:rPr>
                <w:sz w:val="20"/>
                <w:szCs w:val="20"/>
              </w:rPr>
              <w:t>принятия</w:t>
            </w:r>
            <w:proofErr w:type="spellEnd"/>
            <w:r w:rsidRPr="00896639">
              <w:rPr>
                <w:sz w:val="20"/>
                <w:szCs w:val="20"/>
              </w:rPr>
              <w:t xml:space="preserve"> </w:t>
            </w:r>
            <w:proofErr w:type="spellStart"/>
            <w:r w:rsidRPr="00896639">
              <w:rPr>
                <w:sz w:val="20"/>
                <w:szCs w:val="20"/>
              </w:rPr>
              <w:t>решения</w:t>
            </w:r>
            <w:proofErr w:type="spellEnd"/>
          </w:p>
        </w:tc>
        <w:tc>
          <w:tcPr>
            <w:tcW w:w="3013" w:type="dxa"/>
          </w:tcPr>
          <w:p w:rsidR="00ED02EE" w:rsidRPr="00ED02EE" w:rsidRDefault="00ED02EE" w:rsidP="00ED02EE">
            <w:pPr>
              <w:jc w:val="center"/>
              <w:rPr>
                <w:sz w:val="20"/>
                <w:szCs w:val="20"/>
                <w:lang w:val="ru-RU"/>
              </w:rPr>
            </w:pPr>
            <w:r w:rsidRPr="00ED02EE">
              <w:rPr>
                <w:sz w:val="20"/>
                <w:szCs w:val="20"/>
                <w:lang w:val="ru-RU"/>
              </w:rPr>
              <w:t>Результат административного действия, способ фиксации</w:t>
            </w:r>
          </w:p>
        </w:tc>
      </w:tr>
      <w:tr w:rsidR="00ED02EE" w:rsidRPr="00896639" w:rsidTr="00ED02EE">
        <w:tc>
          <w:tcPr>
            <w:tcW w:w="2093" w:type="dxa"/>
          </w:tcPr>
          <w:p w:rsidR="00ED02EE" w:rsidRPr="00896639" w:rsidRDefault="00ED02EE" w:rsidP="00ED02EE">
            <w:pPr>
              <w:jc w:val="center"/>
              <w:rPr>
                <w:sz w:val="20"/>
                <w:szCs w:val="20"/>
              </w:rPr>
            </w:pPr>
            <w:r w:rsidRPr="00896639">
              <w:rPr>
                <w:sz w:val="20"/>
                <w:szCs w:val="20"/>
              </w:rPr>
              <w:t>1</w:t>
            </w:r>
          </w:p>
        </w:tc>
        <w:tc>
          <w:tcPr>
            <w:tcW w:w="3297" w:type="dxa"/>
          </w:tcPr>
          <w:p w:rsidR="00ED02EE" w:rsidRPr="00896639" w:rsidRDefault="00ED02EE" w:rsidP="00ED02EE">
            <w:pPr>
              <w:jc w:val="center"/>
              <w:rPr>
                <w:sz w:val="20"/>
                <w:szCs w:val="20"/>
              </w:rPr>
            </w:pPr>
            <w:r w:rsidRPr="00896639">
              <w:rPr>
                <w:sz w:val="20"/>
                <w:szCs w:val="20"/>
              </w:rPr>
              <w:t>2</w:t>
            </w:r>
          </w:p>
        </w:tc>
        <w:tc>
          <w:tcPr>
            <w:tcW w:w="1664" w:type="dxa"/>
          </w:tcPr>
          <w:p w:rsidR="00ED02EE" w:rsidRPr="00896639" w:rsidRDefault="00ED02EE" w:rsidP="00ED02EE">
            <w:pPr>
              <w:jc w:val="center"/>
              <w:rPr>
                <w:sz w:val="20"/>
                <w:szCs w:val="20"/>
              </w:rPr>
            </w:pPr>
            <w:r w:rsidRPr="00896639">
              <w:rPr>
                <w:sz w:val="20"/>
                <w:szCs w:val="20"/>
              </w:rPr>
              <w:t>3</w:t>
            </w:r>
          </w:p>
        </w:tc>
        <w:tc>
          <w:tcPr>
            <w:tcW w:w="1701" w:type="dxa"/>
          </w:tcPr>
          <w:p w:rsidR="00ED02EE" w:rsidRPr="00896639" w:rsidRDefault="00ED02EE" w:rsidP="00ED02EE">
            <w:pPr>
              <w:jc w:val="center"/>
              <w:rPr>
                <w:sz w:val="20"/>
                <w:szCs w:val="20"/>
              </w:rPr>
            </w:pPr>
            <w:r w:rsidRPr="00896639">
              <w:rPr>
                <w:sz w:val="20"/>
                <w:szCs w:val="20"/>
              </w:rPr>
              <w:t>4</w:t>
            </w:r>
          </w:p>
        </w:tc>
        <w:tc>
          <w:tcPr>
            <w:tcW w:w="1872" w:type="dxa"/>
          </w:tcPr>
          <w:p w:rsidR="00ED02EE" w:rsidRPr="00896639" w:rsidRDefault="00ED02EE" w:rsidP="00ED02EE">
            <w:pPr>
              <w:jc w:val="center"/>
              <w:rPr>
                <w:sz w:val="20"/>
                <w:szCs w:val="20"/>
              </w:rPr>
            </w:pPr>
            <w:r w:rsidRPr="00896639">
              <w:rPr>
                <w:sz w:val="20"/>
                <w:szCs w:val="20"/>
              </w:rPr>
              <w:t>5</w:t>
            </w:r>
          </w:p>
        </w:tc>
        <w:tc>
          <w:tcPr>
            <w:tcW w:w="1919" w:type="dxa"/>
          </w:tcPr>
          <w:p w:rsidR="00ED02EE" w:rsidRPr="00896639" w:rsidRDefault="00ED02EE" w:rsidP="00ED02EE">
            <w:pPr>
              <w:jc w:val="center"/>
              <w:rPr>
                <w:sz w:val="20"/>
                <w:szCs w:val="20"/>
              </w:rPr>
            </w:pPr>
            <w:r w:rsidRPr="00896639">
              <w:rPr>
                <w:sz w:val="20"/>
                <w:szCs w:val="20"/>
              </w:rPr>
              <w:t>6</w:t>
            </w:r>
          </w:p>
        </w:tc>
        <w:tc>
          <w:tcPr>
            <w:tcW w:w="3013" w:type="dxa"/>
          </w:tcPr>
          <w:p w:rsidR="00ED02EE" w:rsidRPr="00896639" w:rsidRDefault="00ED02EE" w:rsidP="00ED02EE">
            <w:pPr>
              <w:jc w:val="center"/>
              <w:rPr>
                <w:sz w:val="20"/>
                <w:szCs w:val="20"/>
              </w:rPr>
            </w:pPr>
            <w:r w:rsidRPr="00896639">
              <w:rPr>
                <w:sz w:val="20"/>
                <w:szCs w:val="20"/>
              </w:rPr>
              <w:t>7</w:t>
            </w:r>
          </w:p>
        </w:tc>
      </w:tr>
      <w:tr w:rsidR="00ED02EE" w:rsidRPr="00231A24" w:rsidTr="00ED02EE">
        <w:tc>
          <w:tcPr>
            <w:tcW w:w="15559" w:type="dxa"/>
            <w:gridSpan w:val="7"/>
          </w:tcPr>
          <w:p w:rsidR="00ED02EE" w:rsidRPr="00896639" w:rsidRDefault="00ED02EE" w:rsidP="00877C8B">
            <w:pPr>
              <w:pStyle w:val="af3"/>
              <w:widowControl w:val="0"/>
              <w:numPr>
                <w:ilvl w:val="0"/>
                <w:numId w:val="11"/>
              </w:numPr>
              <w:autoSpaceDE w:val="0"/>
              <w:autoSpaceDN w:val="0"/>
              <w:adjustRightInd w:val="0"/>
              <w:jc w:val="center"/>
              <w:rPr>
                <w:sz w:val="20"/>
                <w:szCs w:val="20"/>
              </w:rPr>
            </w:pPr>
            <w:r w:rsidRPr="00896639">
              <w:rPr>
                <w:sz w:val="20"/>
                <w:szCs w:val="20"/>
              </w:rPr>
              <w:t>Прием запроса и документов и (или) информации,</w:t>
            </w:r>
          </w:p>
          <w:p w:rsidR="00ED02EE" w:rsidRPr="00ED02EE" w:rsidRDefault="00ED02EE" w:rsidP="00ED02EE">
            <w:pPr>
              <w:jc w:val="center"/>
              <w:rPr>
                <w:sz w:val="20"/>
                <w:szCs w:val="20"/>
                <w:lang w:val="ru-RU"/>
              </w:rPr>
            </w:pPr>
            <w:proofErr w:type="gramStart"/>
            <w:r w:rsidRPr="00ED02EE">
              <w:rPr>
                <w:sz w:val="20"/>
                <w:szCs w:val="20"/>
                <w:lang w:val="ru-RU"/>
              </w:rPr>
              <w:t>необходимых</w:t>
            </w:r>
            <w:proofErr w:type="gramEnd"/>
            <w:r w:rsidRPr="00ED02EE">
              <w:rPr>
                <w:sz w:val="20"/>
                <w:szCs w:val="20"/>
                <w:lang w:val="ru-RU"/>
              </w:rPr>
              <w:t xml:space="preserve"> для предоставления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ED02EE" w:rsidRPr="00ED02EE" w:rsidRDefault="00ED02EE" w:rsidP="00ED02EE">
            <w:pPr>
              <w:rPr>
                <w:sz w:val="20"/>
                <w:szCs w:val="20"/>
                <w:lang w:val="ru-RU"/>
              </w:rPr>
            </w:pPr>
            <w:r w:rsidRPr="00ED02EE">
              <w:rPr>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4" w:type="dxa"/>
            <w:vMerge w:val="restart"/>
          </w:tcPr>
          <w:p w:rsidR="00ED02EE" w:rsidRPr="00ED02EE" w:rsidRDefault="00ED02EE" w:rsidP="00ED02EE">
            <w:pPr>
              <w:rPr>
                <w:sz w:val="20"/>
                <w:szCs w:val="20"/>
                <w:lang w:val="ru-RU"/>
              </w:rPr>
            </w:pPr>
            <w:r w:rsidRPr="00ED02EE">
              <w:rPr>
                <w:sz w:val="20"/>
                <w:szCs w:val="20"/>
                <w:lang w:val="ru-RU"/>
              </w:rPr>
              <w:t>До 1 рабочих дня (в общий срок предоставления муниципальной услуги не включается)</w:t>
            </w:r>
          </w:p>
          <w:p w:rsidR="00ED02EE" w:rsidRPr="00ED02EE" w:rsidRDefault="00ED02EE" w:rsidP="00ED02EE">
            <w:pPr>
              <w:rPr>
                <w:sz w:val="20"/>
                <w:szCs w:val="20"/>
                <w:lang w:val="ru-RU"/>
              </w:rPr>
            </w:pPr>
          </w:p>
        </w:tc>
        <w:tc>
          <w:tcPr>
            <w:tcW w:w="1701" w:type="dxa"/>
            <w:vMerge w:val="restart"/>
          </w:tcPr>
          <w:p w:rsidR="00ED02EE" w:rsidRPr="00ED02EE" w:rsidRDefault="00ED02EE" w:rsidP="00ED02EE">
            <w:pPr>
              <w:rPr>
                <w:sz w:val="20"/>
                <w:szCs w:val="20"/>
                <w:lang w:val="ru-RU"/>
              </w:rPr>
            </w:pPr>
            <w:r w:rsidRPr="00ED02EE">
              <w:rPr>
                <w:sz w:val="20"/>
                <w:szCs w:val="20"/>
                <w:lang w:val="ru-RU"/>
              </w:rPr>
              <w:t xml:space="preserve">Уполномоченное должностное лицо органа, ответственное за предоставление муниципальной услуги/специалист МФЦ (при наличии  соглашения о </w:t>
            </w:r>
            <w:r w:rsidRPr="00ED02EE">
              <w:rPr>
                <w:sz w:val="20"/>
                <w:szCs w:val="20"/>
                <w:lang w:val="ru-RU"/>
              </w:rPr>
              <w:lastRenderedPageBreak/>
              <w:t>взаимодействии)</w:t>
            </w:r>
          </w:p>
          <w:p w:rsidR="00ED02EE" w:rsidRPr="00ED02EE" w:rsidRDefault="00ED02EE" w:rsidP="00ED02EE">
            <w:pPr>
              <w:rPr>
                <w:sz w:val="20"/>
                <w:szCs w:val="20"/>
                <w:lang w:val="ru-RU"/>
              </w:rPr>
            </w:pPr>
          </w:p>
        </w:tc>
        <w:tc>
          <w:tcPr>
            <w:tcW w:w="1872" w:type="dxa"/>
            <w:vMerge w:val="restart"/>
          </w:tcPr>
          <w:p w:rsidR="00ED02EE" w:rsidRPr="00ED02EE" w:rsidRDefault="00ED02EE" w:rsidP="00ED02EE">
            <w:pPr>
              <w:jc w:val="center"/>
              <w:rPr>
                <w:sz w:val="20"/>
                <w:szCs w:val="20"/>
                <w:lang w:val="ru-RU"/>
              </w:rPr>
            </w:pPr>
            <w:r w:rsidRPr="00ED02EE">
              <w:rPr>
                <w:sz w:val="20"/>
                <w:szCs w:val="20"/>
                <w:lang w:val="ru-RU"/>
              </w:rPr>
              <w:lastRenderedPageBreak/>
              <w:t>Уполномоченный орган/</w:t>
            </w:r>
          </w:p>
          <w:p w:rsidR="00ED02EE" w:rsidRPr="00ED02EE" w:rsidRDefault="00ED02EE" w:rsidP="00ED02EE">
            <w:pPr>
              <w:jc w:val="center"/>
              <w:rPr>
                <w:sz w:val="20"/>
                <w:szCs w:val="20"/>
                <w:lang w:val="ru-RU"/>
              </w:rPr>
            </w:pPr>
            <w:r w:rsidRPr="00ED02EE">
              <w:rPr>
                <w:sz w:val="20"/>
                <w:szCs w:val="20"/>
                <w:lang w:val="ru-RU"/>
              </w:rPr>
              <w:t>МФЦ (при наличии  соглашения о взаимодействии)/</w:t>
            </w:r>
          </w:p>
          <w:p w:rsidR="00ED02EE" w:rsidRPr="002A755B" w:rsidRDefault="00ED02EE" w:rsidP="00ED02EE">
            <w:pPr>
              <w:jc w:val="center"/>
              <w:rPr>
                <w:sz w:val="20"/>
                <w:szCs w:val="20"/>
              </w:rPr>
            </w:pPr>
            <w:r w:rsidRPr="002A755B">
              <w:rPr>
                <w:sz w:val="20"/>
                <w:szCs w:val="20"/>
              </w:rPr>
              <w:t>ЕПГУ</w:t>
            </w:r>
          </w:p>
          <w:p w:rsidR="00ED02EE" w:rsidRPr="00896639" w:rsidRDefault="00ED02EE" w:rsidP="00ED02EE">
            <w:pPr>
              <w:rPr>
                <w:sz w:val="20"/>
                <w:szCs w:val="20"/>
              </w:rPr>
            </w:pPr>
          </w:p>
          <w:p w:rsidR="00ED02EE" w:rsidRPr="00896639" w:rsidRDefault="00ED02EE" w:rsidP="00ED02EE">
            <w:pPr>
              <w:rPr>
                <w:sz w:val="20"/>
                <w:szCs w:val="20"/>
              </w:rPr>
            </w:pPr>
          </w:p>
        </w:tc>
        <w:tc>
          <w:tcPr>
            <w:tcW w:w="1919" w:type="dxa"/>
            <w:vMerge w:val="restart"/>
          </w:tcPr>
          <w:p w:rsidR="00ED02EE" w:rsidRPr="00ED02EE" w:rsidRDefault="00ED02EE" w:rsidP="00ED02EE">
            <w:pPr>
              <w:rPr>
                <w:sz w:val="20"/>
                <w:szCs w:val="20"/>
                <w:lang w:val="ru-RU"/>
              </w:rPr>
            </w:pPr>
            <w:r w:rsidRPr="00ED02EE">
              <w:rPr>
                <w:sz w:val="20"/>
                <w:szCs w:val="20"/>
                <w:lang w:val="ru-RU"/>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ED02EE" w:rsidRPr="00ED02EE" w:rsidRDefault="00ED02EE" w:rsidP="00ED02EE">
            <w:pPr>
              <w:rPr>
                <w:sz w:val="20"/>
                <w:szCs w:val="20"/>
                <w:lang w:val="ru-RU"/>
              </w:rPr>
            </w:pPr>
            <w:r w:rsidRPr="00ED02EE">
              <w:rPr>
                <w:sz w:val="20"/>
                <w:szCs w:val="20"/>
                <w:lang w:val="ru-RU"/>
              </w:rPr>
              <w:t>Регистрация заявления и документов; назначение должностного лица, ответственного за предоставление муниципальной услуги.</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t xml:space="preserve">Возможность приема органом местного самоуправления или многофункциональным </w:t>
            </w:r>
            <w:r w:rsidRPr="00ED02EE">
              <w:rPr>
                <w:sz w:val="20"/>
                <w:szCs w:val="20"/>
                <w:lang w:val="ru-RU"/>
              </w:rPr>
              <w:lastRenderedPageBreak/>
              <w:t>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ED02EE" w:rsidRPr="00ED02EE" w:rsidRDefault="00ED02EE" w:rsidP="00ED02EE">
            <w:pPr>
              <w:rPr>
                <w:sz w:val="20"/>
                <w:szCs w:val="20"/>
                <w:lang w:val="ru-RU"/>
              </w:rPr>
            </w:pPr>
          </w:p>
        </w:tc>
      </w:tr>
      <w:tr w:rsidR="00ED02EE" w:rsidRPr="00896639"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896639" w:rsidRDefault="00ED02EE" w:rsidP="00ED02EE">
            <w:pPr>
              <w:rPr>
                <w:sz w:val="20"/>
                <w:szCs w:val="20"/>
              </w:rPr>
            </w:pPr>
            <w:r w:rsidRPr="00ED02EE">
              <w:rPr>
                <w:sz w:val="20"/>
                <w:szCs w:val="20"/>
                <w:lang w:val="ru-RU"/>
              </w:rPr>
              <w:t xml:space="preserve">Направление заявителю в электронной форме в личный кабинет на ЕПГУ/на бумажном носителе уведомления об отказе в </w:t>
            </w:r>
            <w:r w:rsidRPr="00ED02EE">
              <w:rPr>
                <w:sz w:val="20"/>
                <w:szCs w:val="20"/>
                <w:lang w:val="ru-RU"/>
              </w:rPr>
              <w:lastRenderedPageBreak/>
              <w:t xml:space="preserve">приеме документов, необходимых для предоставления муниципальной услуги, с указанием причин отказа. </w:t>
            </w:r>
            <w:proofErr w:type="spellStart"/>
            <w:r w:rsidRPr="00896639">
              <w:rPr>
                <w:sz w:val="20"/>
                <w:szCs w:val="20"/>
              </w:rPr>
              <w:t>Заявление</w:t>
            </w:r>
            <w:proofErr w:type="spellEnd"/>
            <w:r w:rsidRPr="00896639">
              <w:rPr>
                <w:sz w:val="20"/>
                <w:szCs w:val="20"/>
              </w:rPr>
              <w:t xml:space="preserve"> о </w:t>
            </w:r>
            <w:proofErr w:type="spellStart"/>
            <w:r w:rsidRPr="00896639">
              <w:rPr>
                <w:sz w:val="20"/>
                <w:szCs w:val="20"/>
              </w:rPr>
              <w:t>предоставлении</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roofErr w:type="spellStart"/>
            <w:r w:rsidRPr="00896639">
              <w:rPr>
                <w:sz w:val="20"/>
                <w:szCs w:val="20"/>
              </w:rPr>
              <w:t>подлежит</w:t>
            </w:r>
            <w:proofErr w:type="spellEnd"/>
            <w:r w:rsidRPr="00896639">
              <w:rPr>
                <w:sz w:val="20"/>
                <w:szCs w:val="20"/>
              </w:rPr>
              <w:t xml:space="preserve"> </w:t>
            </w:r>
            <w:proofErr w:type="spellStart"/>
            <w:r w:rsidRPr="00896639">
              <w:rPr>
                <w:sz w:val="20"/>
                <w:szCs w:val="20"/>
              </w:rPr>
              <w:t>возврату</w:t>
            </w:r>
            <w:proofErr w:type="spellEnd"/>
            <w:r w:rsidRPr="00896639">
              <w:rPr>
                <w:sz w:val="20"/>
                <w:szCs w:val="20"/>
              </w:rPr>
              <w:t xml:space="preserve"> </w:t>
            </w:r>
          </w:p>
        </w:tc>
        <w:tc>
          <w:tcPr>
            <w:tcW w:w="1664" w:type="dxa"/>
            <w:vMerge/>
          </w:tcPr>
          <w:p w:rsidR="00ED02EE" w:rsidRPr="00896639" w:rsidRDefault="00ED02EE" w:rsidP="00ED02EE">
            <w:pPr>
              <w:rPr>
                <w:sz w:val="20"/>
                <w:szCs w:val="20"/>
              </w:rPr>
            </w:pPr>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19" w:type="dxa"/>
            <w:vMerge/>
          </w:tcPr>
          <w:p w:rsidR="00ED02EE" w:rsidRPr="00896639" w:rsidRDefault="00ED02EE" w:rsidP="00ED02EE">
            <w:pPr>
              <w:widowControl w:val="0"/>
              <w:rPr>
                <w:sz w:val="20"/>
                <w:szCs w:val="20"/>
              </w:rPr>
            </w:pPr>
          </w:p>
        </w:tc>
        <w:tc>
          <w:tcPr>
            <w:tcW w:w="3013" w:type="dxa"/>
            <w:vMerge/>
          </w:tcPr>
          <w:p w:rsidR="00ED02EE" w:rsidRPr="00896639" w:rsidRDefault="00ED02EE" w:rsidP="00ED02EE">
            <w:pPr>
              <w:jc w:val="center"/>
              <w:rPr>
                <w:sz w:val="20"/>
                <w:szCs w:val="20"/>
              </w:rPr>
            </w:pPr>
          </w:p>
        </w:tc>
      </w:tr>
      <w:tr w:rsidR="00ED02EE" w:rsidRPr="00231A24" w:rsidTr="00ED02EE">
        <w:tc>
          <w:tcPr>
            <w:tcW w:w="2093" w:type="dxa"/>
            <w:vMerge/>
          </w:tcPr>
          <w:p w:rsidR="00ED02EE" w:rsidRPr="00896639" w:rsidRDefault="00ED02EE" w:rsidP="00ED02EE">
            <w:pPr>
              <w:jc w:val="center"/>
              <w:rPr>
                <w:sz w:val="20"/>
                <w:szCs w:val="20"/>
              </w:rPr>
            </w:pPr>
          </w:p>
        </w:tc>
        <w:tc>
          <w:tcPr>
            <w:tcW w:w="3297" w:type="dxa"/>
          </w:tcPr>
          <w:p w:rsidR="00ED02EE" w:rsidRPr="00ED02EE" w:rsidRDefault="00ED02EE" w:rsidP="00ED02EE">
            <w:pPr>
              <w:rPr>
                <w:sz w:val="20"/>
                <w:szCs w:val="20"/>
                <w:lang w:val="ru-RU"/>
              </w:rPr>
            </w:pPr>
            <w:r w:rsidRPr="00ED02EE">
              <w:rPr>
                <w:sz w:val="20"/>
                <w:szCs w:val="20"/>
                <w:lang w:val="ru-RU"/>
              </w:rPr>
              <w:t>Регистрация заявления и документов для предоставления муниципальной услуги</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19" w:type="dxa"/>
            <w:vMerge/>
          </w:tcPr>
          <w:p w:rsidR="00ED02EE" w:rsidRPr="00ED02EE" w:rsidRDefault="00ED02EE" w:rsidP="00ED02EE">
            <w:pPr>
              <w:rPr>
                <w:sz w:val="20"/>
                <w:szCs w:val="20"/>
                <w:lang w:val="ru-RU"/>
              </w:rPr>
            </w:pPr>
          </w:p>
        </w:tc>
        <w:tc>
          <w:tcPr>
            <w:tcW w:w="3013" w:type="dxa"/>
            <w:vMerge/>
          </w:tcPr>
          <w:p w:rsidR="00ED02EE" w:rsidRPr="00ED02EE" w:rsidRDefault="00ED02EE" w:rsidP="00ED02EE">
            <w:pPr>
              <w:rPr>
                <w:sz w:val="20"/>
                <w:szCs w:val="20"/>
                <w:lang w:val="ru-RU"/>
              </w:rPr>
            </w:pPr>
          </w:p>
        </w:tc>
      </w:tr>
      <w:tr w:rsidR="00ED02EE" w:rsidRPr="00231A24" w:rsidTr="00ED02EE">
        <w:tc>
          <w:tcPr>
            <w:tcW w:w="2093" w:type="dxa"/>
            <w:vMerge/>
          </w:tcPr>
          <w:p w:rsidR="00ED02EE" w:rsidRPr="00ED02EE" w:rsidRDefault="00ED02EE" w:rsidP="00ED02EE">
            <w:pPr>
              <w:jc w:val="cente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ED02EE" w:rsidRPr="00ED02EE" w:rsidRDefault="00ED02EE" w:rsidP="00ED02EE">
            <w:pPr>
              <w:rPr>
                <w:sz w:val="20"/>
                <w:szCs w:val="20"/>
                <w:lang w:val="ru-RU"/>
              </w:rPr>
            </w:pPr>
          </w:p>
        </w:tc>
        <w:tc>
          <w:tcPr>
            <w:tcW w:w="1701" w:type="dxa"/>
            <w:vMerge/>
          </w:tcPr>
          <w:p w:rsidR="00ED02EE" w:rsidRPr="00ED02EE" w:rsidRDefault="00ED02EE" w:rsidP="00ED02EE">
            <w:pPr>
              <w:rPr>
                <w:sz w:val="20"/>
                <w:szCs w:val="20"/>
                <w:lang w:val="ru-RU"/>
              </w:rPr>
            </w:pPr>
          </w:p>
        </w:tc>
        <w:tc>
          <w:tcPr>
            <w:tcW w:w="1872" w:type="dxa"/>
            <w:vMerge/>
          </w:tcPr>
          <w:p w:rsidR="00ED02EE" w:rsidRPr="00ED02EE" w:rsidRDefault="00ED02EE" w:rsidP="00ED02EE">
            <w:pPr>
              <w:rPr>
                <w:sz w:val="20"/>
                <w:szCs w:val="20"/>
                <w:lang w:val="ru-RU"/>
              </w:rPr>
            </w:pPr>
          </w:p>
        </w:tc>
        <w:tc>
          <w:tcPr>
            <w:tcW w:w="1919" w:type="dxa"/>
            <w:vMerge/>
          </w:tcPr>
          <w:p w:rsidR="00ED02EE" w:rsidRPr="00ED02EE" w:rsidRDefault="00ED02EE" w:rsidP="00ED02EE">
            <w:pPr>
              <w:rPr>
                <w:sz w:val="20"/>
                <w:szCs w:val="20"/>
                <w:lang w:val="ru-RU"/>
              </w:rPr>
            </w:pPr>
          </w:p>
        </w:tc>
        <w:tc>
          <w:tcPr>
            <w:tcW w:w="3013" w:type="dxa"/>
            <w:vMerge/>
          </w:tcPr>
          <w:p w:rsidR="00ED02EE" w:rsidRPr="00ED02EE" w:rsidRDefault="00ED02EE" w:rsidP="00ED02EE">
            <w:pPr>
              <w:jc w:val="center"/>
              <w:rPr>
                <w:sz w:val="20"/>
                <w:szCs w:val="20"/>
                <w:lang w:val="ru-RU"/>
              </w:rPr>
            </w:pPr>
          </w:p>
        </w:tc>
      </w:tr>
      <w:tr w:rsidR="00ED02EE" w:rsidRPr="00231A24" w:rsidTr="00ED02EE">
        <w:tc>
          <w:tcPr>
            <w:tcW w:w="15559" w:type="dxa"/>
            <w:gridSpan w:val="7"/>
          </w:tcPr>
          <w:p w:rsidR="00ED02EE" w:rsidRPr="00ED02EE" w:rsidRDefault="00ED02EE" w:rsidP="00ED02EE">
            <w:pPr>
              <w:jc w:val="center"/>
              <w:rPr>
                <w:sz w:val="20"/>
                <w:szCs w:val="20"/>
                <w:lang w:val="ru-RU"/>
              </w:rPr>
            </w:pPr>
            <w:r w:rsidRPr="00ED02EE">
              <w:rPr>
                <w:sz w:val="20"/>
                <w:szCs w:val="20"/>
                <w:lang w:val="ru-RU"/>
              </w:rPr>
              <w:t>2. Принятие решения о предоставлении (об отказе в предоставлении) муниципальной услуги</w:t>
            </w:r>
          </w:p>
        </w:tc>
      </w:tr>
      <w:tr w:rsidR="00ED02EE" w:rsidRPr="00231A24" w:rsidTr="00ED02EE">
        <w:tc>
          <w:tcPr>
            <w:tcW w:w="2093" w:type="dxa"/>
            <w:vMerge w:val="restart"/>
          </w:tcPr>
          <w:p w:rsidR="00ED02EE" w:rsidRPr="00ED02EE" w:rsidRDefault="00ED02EE" w:rsidP="00ED02EE">
            <w:pPr>
              <w:rPr>
                <w:sz w:val="20"/>
                <w:szCs w:val="20"/>
                <w:lang w:val="ru-RU"/>
              </w:rPr>
            </w:pPr>
            <w:r w:rsidRPr="00ED02EE">
              <w:rPr>
                <w:sz w:val="20"/>
                <w:szCs w:val="20"/>
                <w:lang w:val="ru-RU"/>
              </w:rPr>
              <w:t>Получение документов (сведений), необходимых для предоставления муниципальной услуги</w:t>
            </w:r>
          </w:p>
        </w:tc>
        <w:tc>
          <w:tcPr>
            <w:tcW w:w="3297" w:type="dxa"/>
          </w:tcPr>
          <w:p w:rsidR="00ED02EE" w:rsidRPr="00ED02EE" w:rsidRDefault="00ED02EE" w:rsidP="00ED02EE">
            <w:pPr>
              <w:rPr>
                <w:sz w:val="20"/>
                <w:szCs w:val="20"/>
                <w:lang w:val="ru-RU"/>
              </w:rPr>
            </w:pPr>
            <w:r w:rsidRPr="00ED02EE">
              <w:rPr>
                <w:sz w:val="20"/>
                <w:szCs w:val="20"/>
                <w:lang w:val="ru-RU"/>
              </w:rPr>
              <w:t>Рассмотрение документов и сведений, указанных в Приложении</w:t>
            </w:r>
            <w:r>
              <w:rPr>
                <w:sz w:val="20"/>
                <w:szCs w:val="20"/>
              </w:rPr>
              <w:t> </w:t>
            </w:r>
            <w:r w:rsidRPr="00ED02EE">
              <w:rPr>
                <w:sz w:val="20"/>
                <w:szCs w:val="20"/>
                <w:lang w:val="ru-RU"/>
              </w:rPr>
              <w:t>№ 6,</w:t>
            </w:r>
            <w:r>
              <w:rPr>
                <w:sz w:val="20"/>
                <w:szCs w:val="20"/>
              </w:rPr>
              <w:t> </w:t>
            </w:r>
            <w:r w:rsidRPr="00ED02EE">
              <w:rPr>
                <w:sz w:val="20"/>
                <w:szCs w:val="20"/>
                <w:lang w:val="ru-RU"/>
              </w:rPr>
              <w:t>7, с учетом пункта 19.6.3 Административного регламента</w:t>
            </w:r>
          </w:p>
          <w:p w:rsidR="00ED02EE" w:rsidRPr="00ED02EE" w:rsidRDefault="00ED02EE" w:rsidP="00ED02EE">
            <w:pPr>
              <w:rPr>
                <w:sz w:val="20"/>
                <w:szCs w:val="20"/>
                <w:lang w:val="ru-RU"/>
              </w:rPr>
            </w:pP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10</w:t>
            </w:r>
            <w:r w:rsidRPr="00896639">
              <w:rPr>
                <w:sz w:val="20"/>
                <w:szCs w:val="20"/>
              </w:rPr>
              <w:t xml:space="preserve"> </w:t>
            </w:r>
            <w:proofErr w:type="spellStart"/>
            <w:r w:rsidRPr="00896639">
              <w:rPr>
                <w:sz w:val="20"/>
                <w:szCs w:val="20"/>
              </w:rPr>
              <w:t>рабочих</w:t>
            </w:r>
            <w:proofErr w:type="spellEnd"/>
            <w:r w:rsidRPr="00896639">
              <w:rPr>
                <w:sz w:val="20"/>
                <w:szCs w:val="20"/>
              </w:rPr>
              <w:t xml:space="preserve"> </w:t>
            </w:r>
            <w:proofErr w:type="spellStart"/>
            <w:r w:rsidRPr="00896639">
              <w:rPr>
                <w:sz w:val="20"/>
                <w:szCs w:val="20"/>
              </w:rPr>
              <w:t>дней</w:t>
            </w:r>
            <w:proofErr w:type="spellEnd"/>
          </w:p>
          <w:p w:rsidR="00ED02EE" w:rsidRPr="00896639" w:rsidRDefault="00ED02EE" w:rsidP="00ED02EE">
            <w:pPr>
              <w:rPr>
                <w:sz w:val="20"/>
                <w:szCs w:val="20"/>
              </w:rPr>
            </w:pPr>
          </w:p>
        </w:tc>
        <w:tc>
          <w:tcPr>
            <w:tcW w:w="1701" w:type="dxa"/>
            <w:vMerge w:val="restart"/>
          </w:tcPr>
          <w:p w:rsidR="00ED02EE" w:rsidRPr="00ED02EE" w:rsidRDefault="00ED02EE" w:rsidP="00ED02EE">
            <w:pPr>
              <w:rPr>
                <w:sz w:val="20"/>
                <w:szCs w:val="20"/>
                <w:lang w:val="ru-RU"/>
              </w:rPr>
            </w:pPr>
            <w:r w:rsidRPr="00ED02EE">
              <w:rPr>
                <w:sz w:val="20"/>
                <w:szCs w:val="20"/>
                <w:lang w:val="ru-RU"/>
              </w:rPr>
              <w:t>Уполномоченное должностное лицо органа, ответственное за предоставление муниципальной услуги</w:t>
            </w:r>
          </w:p>
          <w:p w:rsidR="00ED02EE" w:rsidRPr="00ED02EE" w:rsidRDefault="00ED02EE" w:rsidP="00ED02EE">
            <w:pPr>
              <w:rPr>
                <w:sz w:val="20"/>
                <w:szCs w:val="20"/>
                <w:lang w:val="ru-RU"/>
              </w:rPr>
            </w:pPr>
          </w:p>
        </w:tc>
        <w:tc>
          <w:tcPr>
            <w:tcW w:w="1872" w:type="dxa"/>
            <w:vMerge w:val="restart"/>
          </w:tcPr>
          <w:p w:rsidR="00ED02EE" w:rsidRPr="00896639" w:rsidRDefault="00ED02EE" w:rsidP="00ED02EE">
            <w:pPr>
              <w:rPr>
                <w:sz w:val="20"/>
                <w:szCs w:val="20"/>
              </w:rPr>
            </w:pPr>
            <w:proofErr w:type="spellStart"/>
            <w:r w:rsidRPr="008D6AF6">
              <w:rPr>
                <w:sz w:val="20"/>
                <w:szCs w:val="20"/>
              </w:rPr>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19" w:type="dxa"/>
          </w:tcPr>
          <w:p w:rsidR="00ED02EE" w:rsidRPr="00896639" w:rsidRDefault="00ED02EE" w:rsidP="00ED02EE">
            <w:pPr>
              <w:rPr>
                <w:sz w:val="20"/>
                <w:szCs w:val="20"/>
              </w:rPr>
            </w:pPr>
            <w:r w:rsidRPr="00896639">
              <w:rPr>
                <w:sz w:val="20"/>
                <w:szCs w:val="20"/>
              </w:rPr>
              <w:t>-</w:t>
            </w:r>
          </w:p>
        </w:tc>
        <w:tc>
          <w:tcPr>
            <w:tcW w:w="3013" w:type="dxa"/>
            <w:vMerge w:val="restart"/>
          </w:tcPr>
          <w:p w:rsidR="00ED02EE" w:rsidRPr="00ED02EE" w:rsidRDefault="00ED02EE" w:rsidP="00ED02EE">
            <w:pPr>
              <w:rPr>
                <w:sz w:val="20"/>
                <w:szCs w:val="20"/>
                <w:lang w:val="ru-RU"/>
              </w:rPr>
            </w:pPr>
            <w:r w:rsidRPr="00ED02EE">
              <w:rPr>
                <w:sz w:val="20"/>
                <w:szCs w:val="20"/>
                <w:lang w:val="ru-RU"/>
              </w:rPr>
              <w:t>Принятие решения о предоставлении муниципальной услуги</w:t>
            </w:r>
          </w:p>
        </w:tc>
      </w:tr>
      <w:tr w:rsidR="00ED02EE" w:rsidRPr="00231A24" w:rsidTr="00ED02EE">
        <w:trPr>
          <w:trHeight w:val="2310"/>
        </w:trPr>
        <w:tc>
          <w:tcPr>
            <w:tcW w:w="2093" w:type="dxa"/>
            <w:vMerge/>
          </w:tcPr>
          <w:p w:rsidR="00ED02EE" w:rsidRPr="00ED02EE" w:rsidRDefault="00ED02EE" w:rsidP="00ED02EE">
            <w:pPr>
              <w:rPr>
                <w:sz w:val="20"/>
                <w:szCs w:val="20"/>
                <w:lang w:val="ru-RU"/>
              </w:rPr>
            </w:pPr>
          </w:p>
        </w:tc>
        <w:tc>
          <w:tcPr>
            <w:tcW w:w="3297" w:type="dxa"/>
          </w:tcPr>
          <w:p w:rsidR="00ED02EE" w:rsidRPr="00ED02EE" w:rsidRDefault="00ED02EE" w:rsidP="00ED02EE">
            <w:pPr>
              <w:rPr>
                <w:sz w:val="20"/>
                <w:szCs w:val="20"/>
                <w:lang w:val="ru-RU"/>
              </w:rPr>
            </w:pPr>
            <w:r w:rsidRPr="00ED02EE">
              <w:rPr>
                <w:sz w:val="20"/>
                <w:szCs w:val="20"/>
                <w:lang w:val="ru-RU"/>
              </w:rPr>
              <w:t xml:space="preserve">Принятие решения о предоставлении (об отказе в предоставлении) муниципальной услуги </w:t>
            </w:r>
          </w:p>
        </w:tc>
        <w:tc>
          <w:tcPr>
            <w:tcW w:w="1664" w:type="dxa"/>
          </w:tcPr>
          <w:p w:rsidR="00ED02EE" w:rsidRPr="00896639" w:rsidRDefault="00ED02EE" w:rsidP="00ED02EE">
            <w:pPr>
              <w:rPr>
                <w:sz w:val="20"/>
                <w:szCs w:val="20"/>
              </w:rPr>
            </w:pPr>
            <w:proofErr w:type="spellStart"/>
            <w:r>
              <w:rPr>
                <w:sz w:val="20"/>
                <w:szCs w:val="20"/>
              </w:rPr>
              <w:t>До</w:t>
            </w:r>
            <w:proofErr w:type="spellEnd"/>
            <w:r>
              <w:rPr>
                <w:sz w:val="20"/>
                <w:szCs w:val="20"/>
              </w:rPr>
              <w:t xml:space="preserve"> 1 </w:t>
            </w:r>
            <w:proofErr w:type="spellStart"/>
            <w:r>
              <w:rPr>
                <w:sz w:val="20"/>
                <w:szCs w:val="20"/>
              </w:rPr>
              <w:t>часа</w:t>
            </w:r>
            <w:proofErr w:type="spellEnd"/>
          </w:p>
        </w:tc>
        <w:tc>
          <w:tcPr>
            <w:tcW w:w="1701" w:type="dxa"/>
            <w:vMerge/>
          </w:tcPr>
          <w:p w:rsidR="00ED02EE" w:rsidRPr="00896639" w:rsidRDefault="00ED02EE" w:rsidP="00ED02EE">
            <w:pPr>
              <w:rPr>
                <w:sz w:val="20"/>
                <w:szCs w:val="20"/>
              </w:rPr>
            </w:pPr>
          </w:p>
        </w:tc>
        <w:tc>
          <w:tcPr>
            <w:tcW w:w="1872" w:type="dxa"/>
            <w:vMerge/>
          </w:tcPr>
          <w:p w:rsidR="00ED02EE" w:rsidRPr="00896639" w:rsidRDefault="00ED02EE" w:rsidP="00ED02EE">
            <w:pPr>
              <w:rPr>
                <w:sz w:val="20"/>
                <w:szCs w:val="20"/>
              </w:rPr>
            </w:pPr>
          </w:p>
        </w:tc>
        <w:tc>
          <w:tcPr>
            <w:tcW w:w="1919" w:type="dxa"/>
          </w:tcPr>
          <w:p w:rsidR="00ED02EE" w:rsidRPr="00ED02EE" w:rsidRDefault="00ED02EE" w:rsidP="00ED02EE">
            <w:pPr>
              <w:widowControl w:val="0"/>
              <w:rPr>
                <w:sz w:val="20"/>
                <w:szCs w:val="20"/>
                <w:lang w:val="ru-RU"/>
              </w:rPr>
            </w:pPr>
            <w:r w:rsidRPr="00ED02EE">
              <w:rPr>
                <w:sz w:val="20"/>
                <w:szCs w:val="20"/>
                <w:lang w:val="ru-RU"/>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ED02EE" w:rsidRPr="00ED02EE" w:rsidRDefault="00ED02EE" w:rsidP="00ED02EE">
            <w:pPr>
              <w:rPr>
                <w:sz w:val="20"/>
                <w:szCs w:val="20"/>
                <w:lang w:val="ru-RU"/>
              </w:rPr>
            </w:pPr>
          </w:p>
        </w:tc>
      </w:tr>
      <w:tr w:rsidR="00ED02EE" w:rsidRPr="00896639" w:rsidTr="00ED02EE">
        <w:tc>
          <w:tcPr>
            <w:tcW w:w="15559" w:type="dxa"/>
            <w:gridSpan w:val="7"/>
          </w:tcPr>
          <w:p w:rsidR="00ED02EE" w:rsidRPr="00896639" w:rsidRDefault="00ED02EE" w:rsidP="00ED02EE">
            <w:pPr>
              <w:jc w:val="center"/>
              <w:rPr>
                <w:sz w:val="20"/>
                <w:szCs w:val="20"/>
              </w:rPr>
            </w:pPr>
            <w:r>
              <w:rPr>
                <w:sz w:val="20"/>
                <w:szCs w:val="20"/>
              </w:rPr>
              <w:t>3</w:t>
            </w:r>
            <w:r w:rsidRPr="00896639">
              <w:rPr>
                <w:sz w:val="20"/>
                <w:szCs w:val="20"/>
              </w:rPr>
              <w:t xml:space="preserve">. </w:t>
            </w:r>
            <w:proofErr w:type="spellStart"/>
            <w:r w:rsidRPr="00896639">
              <w:rPr>
                <w:sz w:val="20"/>
                <w:szCs w:val="20"/>
              </w:rPr>
              <w:t>Предоставление</w:t>
            </w:r>
            <w:proofErr w:type="spellEnd"/>
            <w:r w:rsidRPr="00896639">
              <w:rPr>
                <w:sz w:val="20"/>
                <w:szCs w:val="20"/>
              </w:rPr>
              <w:t xml:space="preserve"> </w:t>
            </w:r>
            <w:proofErr w:type="spellStart"/>
            <w:r w:rsidRPr="00896639">
              <w:rPr>
                <w:sz w:val="20"/>
                <w:szCs w:val="20"/>
              </w:rPr>
              <w:t>результата</w:t>
            </w:r>
            <w:proofErr w:type="spellEnd"/>
            <w:r w:rsidRPr="00896639">
              <w:rPr>
                <w:sz w:val="20"/>
                <w:szCs w:val="20"/>
              </w:rPr>
              <w:t xml:space="preserve"> </w:t>
            </w:r>
            <w:proofErr w:type="spellStart"/>
            <w:r>
              <w:rPr>
                <w:sz w:val="20"/>
                <w:szCs w:val="20"/>
              </w:rPr>
              <w:t>муниципальной</w:t>
            </w:r>
            <w:proofErr w:type="spellEnd"/>
            <w:r w:rsidRPr="00896639">
              <w:rPr>
                <w:sz w:val="20"/>
                <w:szCs w:val="20"/>
              </w:rPr>
              <w:t xml:space="preserve"> </w:t>
            </w:r>
            <w:proofErr w:type="spellStart"/>
            <w:r w:rsidRPr="00896639">
              <w:rPr>
                <w:sz w:val="20"/>
                <w:szCs w:val="20"/>
              </w:rPr>
              <w:t>услуги</w:t>
            </w:r>
            <w:proofErr w:type="spellEnd"/>
            <w:r w:rsidRPr="00896639">
              <w:rPr>
                <w:sz w:val="20"/>
                <w:szCs w:val="20"/>
              </w:rPr>
              <w:t xml:space="preserve"> </w:t>
            </w:r>
          </w:p>
        </w:tc>
      </w:tr>
      <w:tr w:rsidR="00ED02EE" w:rsidRPr="00231A24" w:rsidTr="00ED02EE">
        <w:tc>
          <w:tcPr>
            <w:tcW w:w="2093" w:type="dxa"/>
          </w:tcPr>
          <w:p w:rsidR="00ED02EE" w:rsidRPr="00ED02EE" w:rsidRDefault="00ED02EE" w:rsidP="00ED02EE">
            <w:pPr>
              <w:rPr>
                <w:sz w:val="20"/>
                <w:szCs w:val="20"/>
                <w:lang w:val="ru-RU"/>
              </w:rPr>
            </w:pPr>
            <w:r w:rsidRPr="00ED02EE">
              <w:rPr>
                <w:sz w:val="20"/>
                <w:szCs w:val="20"/>
                <w:lang w:val="ru-RU"/>
              </w:rPr>
              <w:t>Принятие решения о предоставлении муниципальной услуги</w:t>
            </w:r>
          </w:p>
        </w:tc>
        <w:tc>
          <w:tcPr>
            <w:tcW w:w="3297" w:type="dxa"/>
          </w:tcPr>
          <w:p w:rsidR="00ED02EE" w:rsidRPr="00ED02EE" w:rsidRDefault="00ED02EE" w:rsidP="00ED02EE">
            <w:pPr>
              <w:rPr>
                <w:sz w:val="20"/>
                <w:szCs w:val="20"/>
                <w:lang w:val="ru-RU"/>
              </w:rPr>
            </w:pPr>
            <w:r w:rsidRPr="00ED02EE">
              <w:rPr>
                <w:sz w:val="20"/>
                <w:szCs w:val="20"/>
                <w:lang w:val="ru-RU"/>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ED02EE" w:rsidRPr="00ED02EE" w:rsidRDefault="00ED02EE" w:rsidP="00ED02EE">
            <w:pPr>
              <w:rPr>
                <w:sz w:val="20"/>
                <w:szCs w:val="20"/>
                <w:lang w:val="ru-RU"/>
              </w:rPr>
            </w:pPr>
            <w:r w:rsidRPr="00ED02EE">
              <w:rPr>
                <w:sz w:val="20"/>
                <w:szCs w:val="20"/>
                <w:lang w:val="ru-RU"/>
              </w:rPr>
              <w:t xml:space="preserve">После окончания процедуры принятия решения (в </w:t>
            </w:r>
            <w:r w:rsidRPr="00ED02EE">
              <w:rPr>
                <w:sz w:val="20"/>
                <w:szCs w:val="20"/>
                <w:lang w:val="ru-RU"/>
              </w:rPr>
              <w:lastRenderedPageBreak/>
              <w:t>общий срок предоставления муниципальной услуги не включается)</w:t>
            </w:r>
          </w:p>
        </w:tc>
        <w:tc>
          <w:tcPr>
            <w:tcW w:w="1701" w:type="dxa"/>
          </w:tcPr>
          <w:p w:rsidR="00ED02EE" w:rsidRPr="00ED02EE" w:rsidRDefault="00ED02EE" w:rsidP="00ED02EE">
            <w:pPr>
              <w:rPr>
                <w:sz w:val="20"/>
                <w:szCs w:val="20"/>
                <w:lang w:val="ru-RU"/>
              </w:rPr>
            </w:pPr>
            <w:r w:rsidRPr="00ED02EE">
              <w:rPr>
                <w:sz w:val="20"/>
                <w:szCs w:val="20"/>
                <w:lang w:val="ru-RU"/>
              </w:rPr>
              <w:lastRenderedPageBreak/>
              <w:t xml:space="preserve">Уполномоченное должностное лицо органа, ответственное за предоставление </w:t>
            </w:r>
            <w:r w:rsidRPr="00ED02EE">
              <w:rPr>
                <w:sz w:val="20"/>
                <w:szCs w:val="20"/>
                <w:lang w:val="ru-RU"/>
              </w:rPr>
              <w:lastRenderedPageBreak/>
              <w:t>муниципальной услуги</w:t>
            </w:r>
          </w:p>
          <w:p w:rsidR="00ED02EE" w:rsidRPr="00ED02EE" w:rsidRDefault="00ED02EE" w:rsidP="00ED02EE">
            <w:pPr>
              <w:rPr>
                <w:sz w:val="20"/>
                <w:szCs w:val="20"/>
                <w:lang w:val="ru-RU"/>
              </w:rPr>
            </w:pPr>
          </w:p>
        </w:tc>
        <w:tc>
          <w:tcPr>
            <w:tcW w:w="1872" w:type="dxa"/>
          </w:tcPr>
          <w:p w:rsidR="00ED02EE" w:rsidRPr="00896639" w:rsidRDefault="00ED02EE" w:rsidP="00ED02EE">
            <w:pPr>
              <w:rPr>
                <w:sz w:val="20"/>
                <w:szCs w:val="20"/>
              </w:rPr>
            </w:pPr>
            <w:proofErr w:type="spellStart"/>
            <w:r w:rsidRPr="008D6AF6">
              <w:rPr>
                <w:sz w:val="20"/>
                <w:szCs w:val="20"/>
              </w:rPr>
              <w:lastRenderedPageBreak/>
              <w:t>Уполномоченный</w:t>
            </w:r>
            <w:proofErr w:type="spellEnd"/>
            <w:r w:rsidRPr="008D6AF6">
              <w:rPr>
                <w:sz w:val="20"/>
                <w:szCs w:val="20"/>
              </w:rPr>
              <w:t xml:space="preserve"> </w:t>
            </w:r>
            <w:proofErr w:type="spellStart"/>
            <w:r w:rsidRPr="008D6AF6">
              <w:rPr>
                <w:sz w:val="20"/>
                <w:szCs w:val="20"/>
              </w:rPr>
              <w:t>орган</w:t>
            </w:r>
            <w:proofErr w:type="spellEnd"/>
            <w:r w:rsidRPr="008D6AF6">
              <w:rPr>
                <w:sz w:val="20"/>
                <w:szCs w:val="20"/>
              </w:rPr>
              <w:t xml:space="preserve"> </w:t>
            </w:r>
            <w:r>
              <w:rPr>
                <w:sz w:val="20"/>
                <w:szCs w:val="20"/>
              </w:rPr>
              <w:t>/</w:t>
            </w:r>
            <w:r w:rsidRPr="00896639">
              <w:rPr>
                <w:sz w:val="20"/>
                <w:szCs w:val="20"/>
              </w:rPr>
              <w:t>ЕПГУ</w:t>
            </w:r>
          </w:p>
        </w:tc>
        <w:tc>
          <w:tcPr>
            <w:tcW w:w="1919" w:type="dxa"/>
          </w:tcPr>
          <w:p w:rsidR="00ED02EE" w:rsidRPr="00896639" w:rsidRDefault="00ED02EE" w:rsidP="00ED02EE">
            <w:pPr>
              <w:rPr>
                <w:sz w:val="20"/>
                <w:szCs w:val="20"/>
              </w:rPr>
            </w:pPr>
            <w:r w:rsidRPr="00896639">
              <w:rPr>
                <w:sz w:val="20"/>
                <w:szCs w:val="20"/>
              </w:rPr>
              <w:t>-</w:t>
            </w:r>
          </w:p>
        </w:tc>
        <w:tc>
          <w:tcPr>
            <w:tcW w:w="3013" w:type="dxa"/>
          </w:tcPr>
          <w:p w:rsidR="00ED02EE" w:rsidRPr="00ED02EE" w:rsidRDefault="00ED02EE" w:rsidP="00ED02EE">
            <w:pPr>
              <w:rPr>
                <w:sz w:val="20"/>
                <w:szCs w:val="20"/>
                <w:lang w:val="ru-RU"/>
              </w:rPr>
            </w:pPr>
            <w:r w:rsidRPr="00ED02EE">
              <w:rPr>
                <w:sz w:val="20"/>
                <w:szCs w:val="20"/>
                <w:lang w:val="ru-RU"/>
              </w:rPr>
              <w:t>Предоставление сведений о результате муниципальной услуги в личный кабинет на ЕПГУ/в бумажном виде</w:t>
            </w:r>
          </w:p>
          <w:p w:rsidR="00ED02EE" w:rsidRPr="00ED02EE" w:rsidRDefault="00ED02EE" w:rsidP="00ED02EE">
            <w:pPr>
              <w:rPr>
                <w:sz w:val="20"/>
                <w:szCs w:val="20"/>
                <w:lang w:val="ru-RU"/>
              </w:rPr>
            </w:pPr>
          </w:p>
          <w:p w:rsidR="00ED02EE" w:rsidRPr="00ED02EE" w:rsidRDefault="00ED02EE" w:rsidP="00ED02EE">
            <w:pPr>
              <w:rPr>
                <w:sz w:val="20"/>
                <w:szCs w:val="20"/>
                <w:lang w:val="ru-RU"/>
              </w:rPr>
            </w:pPr>
            <w:r w:rsidRPr="00ED02EE">
              <w:rPr>
                <w:sz w:val="20"/>
                <w:szCs w:val="20"/>
                <w:lang w:val="ru-RU"/>
              </w:rPr>
              <w:lastRenderedPageBreak/>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D02EE" w:rsidRPr="00ED02EE" w:rsidRDefault="00ED02EE" w:rsidP="00ED02EE">
      <w:pPr>
        <w:tabs>
          <w:tab w:val="left" w:pos="0"/>
        </w:tabs>
        <w:rPr>
          <w:lang w:val="ru-RU"/>
        </w:rPr>
        <w:sectPr w:rsidR="00ED02EE" w:rsidRPr="00ED02EE">
          <w:headerReference w:type="default" r:id="rId14"/>
          <w:footerReference w:type="default" r:id="rId15"/>
          <w:pgSz w:w="16840" w:h="11900" w:orient="landscape"/>
          <w:pgMar w:top="1015" w:right="550" w:bottom="1230" w:left="1128" w:header="584" w:footer="6" w:gutter="0"/>
          <w:cols w:space="720"/>
          <w:docGrid w:linePitch="360"/>
        </w:sectPr>
      </w:pPr>
    </w:p>
    <w:p w:rsidR="00ED02EE" w:rsidRPr="003C28FE" w:rsidRDefault="00ED02EE" w:rsidP="00ED02EE">
      <w:pPr>
        <w:pStyle w:val="afc"/>
        <w:ind w:firstLine="709"/>
        <w:jc w:val="center"/>
        <w:rPr>
          <w:rFonts w:ascii="Times New Roman" w:hAnsi="Times New Roman"/>
          <w:b/>
          <w:bCs/>
          <w:sz w:val="28"/>
          <w:szCs w:val="28"/>
        </w:rPr>
      </w:pPr>
      <w:r w:rsidRPr="00887144">
        <w:rPr>
          <w:rFonts w:ascii="Times New Roman" w:hAnsi="Times New Roman"/>
          <w:b/>
          <w:bCs/>
          <w:sz w:val="28"/>
          <w:szCs w:val="28"/>
        </w:rPr>
        <w:lastRenderedPageBreak/>
        <w:t xml:space="preserve">Перечень общих признаков заявителей, </w:t>
      </w:r>
      <w:r w:rsidRPr="00887144">
        <w:rPr>
          <w:rFonts w:ascii="Times New Roman" w:hAnsi="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ED02EE" w:rsidRPr="003C28FE" w:rsidRDefault="00ED02EE" w:rsidP="00ED02EE">
      <w:pPr>
        <w:pStyle w:val="afc"/>
        <w:ind w:firstLine="709"/>
        <w:jc w:val="center"/>
        <w:rPr>
          <w:rFonts w:ascii="Times New Roman" w:hAnsi="Times New Roman"/>
          <w:b/>
          <w:bCs/>
          <w:sz w:val="28"/>
          <w:szCs w:val="28"/>
        </w:rPr>
      </w:pPr>
    </w:p>
    <w:p w:rsidR="00ED02EE" w:rsidRPr="003C28FE" w:rsidRDefault="00ED02EE" w:rsidP="00ED02EE">
      <w:pPr>
        <w:pStyle w:val="afc"/>
        <w:ind w:firstLine="709"/>
        <w:jc w:val="center"/>
        <w:rPr>
          <w:rFonts w:ascii="Times New Roman" w:hAnsi="Times New Roman"/>
          <w:b/>
          <w:sz w:val="24"/>
          <w:szCs w:val="24"/>
        </w:rPr>
      </w:pPr>
      <w:r w:rsidRPr="003C28FE">
        <w:rPr>
          <w:rFonts w:ascii="Times New Roman" w:hAnsi="Times New Roman"/>
          <w:b/>
          <w:sz w:val="24"/>
          <w:szCs w:val="24"/>
        </w:rPr>
        <w:t xml:space="preserve">Таблица 1. Комбинации значений признаков, каждая из которых соответствует одному варианту предоставления </w:t>
      </w:r>
      <w:r>
        <w:rPr>
          <w:rFonts w:ascii="Times New Roman" w:hAnsi="Times New Roman"/>
          <w:b/>
          <w:sz w:val="24"/>
          <w:szCs w:val="24"/>
        </w:rPr>
        <w:t>муниципальной</w:t>
      </w:r>
      <w:r w:rsidRPr="003C28FE">
        <w:rPr>
          <w:rFonts w:ascii="Times New Roman" w:hAnsi="Times New Roman"/>
          <w:b/>
          <w:sz w:val="24"/>
          <w:szCs w:val="24"/>
        </w:rPr>
        <w:t xml:space="preserve"> услуги</w:t>
      </w:r>
    </w:p>
    <w:tbl>
      <w:tblPr>
        <w:tblW w:w="9072" w:type="dxa"/>
        <w:tblInd w:w="-5" w:type="dxa"/>
        <w:tblLayout w:type="fixed"/>
        <w:tblLook w:val="04A0"/>
      </w:tblPr>
      <w:tblGrid>
        <w:gridCol w:w="1418"/>
        <w:gridCol w:w="7654"/>
      </w:tblGrid>
      <w:tr w:rsidR="00ED02EE" w:rsidRPr="003C28FE" w:rsidTr="00ED02EE">
        <w:trPr>
          <w:trHeight w:val="567"/>
        </w:trPr>
        <w:tc>
          <w:tcPr>
            <w:tcW w:w="1418" w:type="dxa"/>
            <w:vAlign w:val="center"/>
          </w:tcPr>
          <w:p w:rsidR="00ED02EE" w:rsidRPr="003C28FE" w:rsidRDefault="00ED02EE" w:rsidP="00ED02EE">
            <w:pPr>
              <w:pStyle w:val="afc"/>
              <w:rPr>
                <w:rFonts w:ascii="Times New Roman" w:hAnsi="Times New Roman"/>
                <w:bCs/>
                <w:sz w:val="24"/>
                <w:szCs w:val="24"/>
                <w:lang w:eastAsia="ru-RU"/>
              </w:rPr>
            </w:pPr>
            <w:bookmarkStart w:id="54" w:name="_Hlk131768657"/>
            <w:r w:rsidRPr="003C28FE">
              <w:rPr>
                <w:rFonts w:ascii="Times New Roman" w:hAnsi="Times New Roman"/>
                <w:bCs/>
                <w:sz w:val="24"/>
                <w:szCs w:val="24"/>
                <w:lang w:eastAsia="ru-RU"/>
              </w:rPr>
              <w:t>№ варианта</w:t>
            </w:r>
          </w:p>
        </w:tc>
        <w:tc>
          <w:tcPr>
            <w:tcW w:w="7654" w:type="dxa"/>
            <w:vAlign w:val="center"/>
          </w:tcPr>
          <w:p w:rsidR="00ED02EE" w:rsidRPr="003C28FE" w:rsidRDefault="00ED02EE" w:rsidP="00ED02EE">
            <w:pPr>
              <w:pStyle w:val="afc"/>
              <w:ind w:firstLine="709"/>
              <w:jc w:val="center"/>
              <w:rPr>
                <w:rFonts w:ascii="Times New Roman" w:hAnsi="Times New Roman"/>
                <w:bCs/>
                <w:sz w:val="24"/>
                <w:szCs w:val="24"/>
                <w:lang w:eastAsia="ru-RU"/>
              </w:rPr>
            </w:pPr>
            <w:r w:rsidRPr="003C28FE">
              <w:rPr>
                <w:rFonts w:ascii="Times New Roman" w:hAnsi="Times New Roman"/>
                <w:bCs/>
                <w:sz w:val="24"/>
                <w:szCs w:val="24"/>
                <w:lang w:eastAsia="ru-RU"/>
              </w:rPr>
              <w:t>Комбинация значений признаков</w:t>
            </w:r>
          </w:p>
        </w:tc>
      </w:tr>
      <w:tr w:rsidR="00ED02EE" w:rsidRPr="00231A24" w:rsidTr="00ED02EE">
        <w:trPr>
          <w:trHeight w:val="426"/>
        </w:trPr>
        <w:tc>
          <w:tcPr>
            <w:tcW w:w="9072" w:type="dxa"/>
            <w:gridSpan w:val="2"/>
            <w:vAlign w:val="center"/>
          </w:tcPr>
          <w:p w:rsidR="00ED02EE" w:rsidRDefault="00ED02EE" w:rsidP="00ED02EE">
            <w:pPr>
              <w:pStyle w:val="afc"/>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Pr>
                <w:rFonts w:ascii="Times New Roman" w:hAnsi="Times New Roman"/>
                <w:i/>
                <w:sz w:val="24"/>
                <w:szCs w:val="24"/>
              </w:rPr>
              <w:t>муниципальной услуги:</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ED02EE" w:rsidRDefault="00ED02EE" w:rsidP="00ED02EE">
            <w:pPr>
              <w:pStyle w:val="afc"/>
              <w:ind w:firstLine="709"/>
              <w:jc w:val="both"/>
              <w:rPr>
                <w:rFonts w:ascii="Times New Roman" w:hAnsi="Times New Roman"/>
                <w:i/>
                <w:sz w:val="24"/>
                <w:szCs w:val="24"/>
              </w:rPr>
            </w:pPr>
            <w:r>
              <w:rPr>
                <w:rFonts w:ascii="Times New Roman" w:hAnsi="Times New Roman"/>
                <w:i/>
                <w:sz w:val="24"/>
                <w:szCs w:val="24"/>
              </w:rPr>
              <w:t>3.</w:t>
            </w:r>
            <w:r w:rsidRPr="00887144">
              <w:rPr>
                <w:rFonts w:ascii="Times New Roman" w:hAnsi="Times New Roman"/>
                <w:i/>
                <w:sz w:val="24"/>
                <w:szCs w:val="24"/>
              </w:rPr>
              <w:t xml:space="preserve">Продление разрешения на право производства земляных работ на территории МО; </w:t>
            </w:r>
          </w:p>
          <w:p w:rsidR="00ED02EE" w:rsidRPr="003C28FE" w:rsidRDefault="00ED02EE" w:rsidP="00ED02EE">
            <w:pPr>
              <w:pStyle w:val="afc"/>
              <w:ind w:firstLine="709"/>
              <w:jc w:val="both"/>
              <w:rPr>
                <w:rFonts w:ascii="Times New Roman" w:hAnsi="Times New Roman"/>
                <w:i/>
                <w:iCs/>
                <w:sz w:val="24"/>
                <w:szCs w:val="24"/>
                <w:lang w:eastAsia="ru-RU"/>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ED02EE" w:rsidRPr="00231A24" w:rsidTr="00ED02EE">
        <w:trPr>
          <w:trHeight w:val="435"/>
        </w:trPr>
        <w:tc>
          <w:tcPr>
            <w:tcW w:w="1418" w:type="dxa"/>
            <w:vAlign w:val="center"/>
          </w:tcPr>
          <w:p w:rsidR="00ED02EE" w:rsidRPr="003C28FE" w:rsidRDefault="00ED02EE" w:rsidP="00ED02EE">
            <w:pPr>
              <w:pStyle w:val="afc"/>
              <w:ind w:firstLine="709"/>
              <w:jc w:val="both"/>
              <w:rPr>
                <w:rFonts w:ascii="Times New Roman" w:hAnsi="Times New Roman"/>
                <w:sz w:val="24"/>
                <w:szCs w:val="24"/>
                <w:lang w:eastAsia="ru-RU"/>
              </w:rPr>
            </w:pPr>
            <w:r w:rsidRPr="003C28FE">
              <w:rPr>
                <w:rFonts w:ascii="Times New Roman" w:hAnsi="Times New Roman"/>
                <w:sz w:val="24"/>
                <w:szCs w:val="24"/>
                <w:lang w:eastAsia="ru-RU"/>
              </w:rPr>
              <w:t>1.</w:t>
            </w:r>
          </w:p>
        </w:tc>
        <w:tc>
          <w:tcPr>
            <w:tcW w:w="7654" w:type="dxa"/>
          </w:tcPr>
          <w:p w:rsidR="00ED02EE" w:rsidRPr="003C28FE" w:rsidRDefault="00ED02EE" w:rsidP="00ED02EE">
            <w:pPr>
              <w:pStyle w:val="afc"/>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p>
        </w:tc>
      </w:tr>
      <w:tr w:rsidR="00ED02EE" w:rsidRPr="003C28FE" w:rsidTr="00ED02EE">
        <w:trPr>
          <w:trHeight w:val="435"/>
        </w:trPr>
        <w:tc>
          <w:tcPr>
            <w:tcW w:w="1418" w:type="dxa"/>
            <w:vAlign w:val="center"/>
          </w:tcPr>
          <w:p w:rsidR="00ED02EE" w:rsidRPr="003C28FE" w:rsidRDefault="00ED02EE" w:rsidP="00ED02EE">
            <w:pPr>
              <w:pStyle w:val="afc"/>
              <w:ind w:firstLine="709"/>
              <w:jc w:val="both"/>
              <w:rPr>
                <w:rFonts w:ascii="Times New Roman" w:hAnsi="Times New Roman"/>
                <w:sz w:val="24"/>
                <w:szCs w:val="24"/>
                <w:lang w:eastAsia="ru-RU"/>
              </w:rPr>
            </w:pPr>
            <w:r w:rsidRPr="003C28FE">
              <w:rPr>
                <w:rFonts w:ascii="Times New Roman" w:hAnsi="Times New Roman"/>
                <w:sz w:val="24"/>
                <w:szCs w:val="24"/>
                <w:lang w:eastAsia="ru-RU"/>
              </w:rPr>
              <w:t xml:space="preserve">2. </w:t>
            </w:r>
          </w:p>
        </w:tc>
        <w:tc>
          <w:tcPr>
            <w:tcW w:w="7654" w:type="dxa"/>
          </w:tcPr>
          <w:p w:rsidR="00ED02EE" w:rsidRPr="003C28FE" w:rsidRDefault="00ED02EE" w:rsidP="00ED02EE">
            <w:pPr>
              <w:pStyle w:val="afc"/>
              <w:jc w:val="both"/>
              <w:rPr>
                <w:rFonts w:ascii="Times New Roman" w:hAnsi="Times New Roman"/>
                <w:sz w:val="24"/>
                <w:szCs w:val="24"/>
                <w:highlight w:val="yellow"/>
              </w:rPr>
            </w:pPr>
            <w:r>
              <w:rPr>
                <w:rFonts w:ascii="Times New Roman" w:hAnsi="Times New Roman"/>
                <w:sz w:val="24"/>
                <w:szCs w:val="24"/>
              </w:rPr>
              <w:t>ю</w:t>
            </w:r>
            <w:r w:rsidRPr="00887144">
              <w:rPr>
                <w:rFonts w:ascii="Times New Roman" w:hAnsi="Times New Roman"/>
                <w:sz w:val="24"/>
                <w:szCs w:val="24"/>
              </w:rPr>
              <w:t>ридические лица</w:t>
            </w:r>
          </w:p>
        </w:tc>
      </w:tr>
      <w:bookmarkEnd w:id="54"/>
    </w:tbl>
    <w:p w:rsidR="00ED02EE" w:rsidRPr="003C28FE" w:rsidRDefault="00ED02EE" w:rsidP="00ED02EE">
      <w:pPr>
        <w:pStyle w:val="afc"/>
        <w:ind w:firstLine="709"/>
        <w:jc w:val="both"/>
        <w:rPr>
          <w:rFonts w:ascii="Times New Roman" w:hAnsi="Times New Roman"/>
          <w:sz w:val="24"/>
          <w:szCs w:val="24"/>
        </w:rPr>
      </w:pPr>
    </w:p>
    <w:p w:rsidR="00ED02EE" w:rsidRPr="003C28FE" w:rsidRDefault="00ED02EE" w:rsidP="00ED02EE">
      <w:pPr>
        <w:pStyle w:val="afc"/>
        <w:ind w:firstLine="709"/>
        <w:jc w:val="center"/>
        <w:rPr>
          <w:rFonts w:ascii="Times New Roman" w:hAnsi="Times New Roman"/>
          <w:b/>
          <w:bCs/>
          <w:sz w:val="24"/>
          <w:szCs w:val="24"/>
        </w:rPr>
      </w:pPr>
      <w:r w:rsidRPr="003C28FE">
        <w:rPr>
          <w:rFonts w:ascii="Times New Roman" w:hAnsi="Times New Roman"/>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935"/>
        <w:gridCol w:w="4788"/>
      </w:tblGrid>
      <w:tr w:rsidR="00ED02EE" w:rsidRPr="003C28FE" w:rsidTr="00ED02EE">
        <w:trPr>
          <w:trHeight w:val="815"/>
        </w:trPr>
        <w:tc>
          <w:tcPr>
            <w:tcW w:w="1349" w:type="dxa"/>
            <w:shd w:val="clear" w:color="auto" w:fill="auto"/>
            <w:vAlign w:val="center"/>
            <w:hideMark/>
          </w:tcPr>
          <w:p w:rsidR="00ED02EE" w:rsidRPr="003C28FE" w:rsidRDefault="00ED02EE" w:rsidP="00ED02EE">
            <w:pPr>
              <w:pStyle w:val="afc"/>
              <w:ind w:firstLine="709"/>
              <w:jc w:val="both"/>
              <w:rPr>
                <w:rFonts w:ascii="Times New Roman" w:hAnsi="Times New Roman"/>
                <w:b/>
                <w:bCs/>
                <w:sz w:val="24"/>
                <w:szCs w:val="24"/>
              </w:rPr>
            </w:pPr>
            <w:bookmarkStart w:id="55" w:name="_Hlk131768682"/>
            <w:bookmarkStart w:id="56" w:name="_Hlk131768704"/>
            <w:r w:rsidRPr="003C28FE">
              <w:rPr>
                <w:rFonts w:ascii="Times New Roman" w:hAnsi="Times New Roman"/>
                <w:b/>
                <w:bCs/>
                <w:sz w:val="24"/>
                <w:szCs w:val="24"/>
              </w:rPr>
              <w:t xml:space="preserve">№ </w:t>
            </w:r>
            <w:proofErr w:type="spellStart"/>
            <w:proofErr w:type="gramStart"/>
            <w:r w:rsidRPr="003C28FE">
              <w:rPr>
                <w:rFonts w:ascii="Times New Roman" w:hAnsi="Times New Roman"/>
                <w:b/>
                <w:bCs/>
                <w:sz w:val="24"/>
                <w:szCs w:val="24"/>
              </w:rPr>
              <w:t>п</w:t>
            </w:r>
            <w:proofErr w:type="spellEnd"/>
            <w:proofErr w:type="gramEnd"/>
            <w:r w:rsidRPr="003C28FE">
              <w:rPr>
                <w:rFonts w:ascii="Times New Roman" w:hAnsi="Times New Roman"/>
                <w:b/>
                <w:bCs/>
                <w:sz w:val="24"/>
                <w:szCs w:val="24"/>
              </w:rPr>
              <w:t>/</w:t>
            </w:r>
            <w:proofErr w:type="spellStart"/>
            <w:r w:rsidRPr="003C28FE">
              <w:rPr>
                <w:rFonts w:ascii="Times New Roman" w:hAnsi="Times New Roman"/>
                <w:b/>
                <w:bCs/>
                <w:sz w:val="24"/>
                <w:szCs w:val="24"/>
              </w:rPr>
              <w:t>п</w:t>
            </w:r>
            <w:proofErr w:type="spellEnd"/>
          </w:p>
        </w:tc>
        <w:tc>
          <w:tcPr>
            <w:tcW w:w="2935" w:type="dxa"/>
            <w:shd w:val="clear" w:color="auto" w:fill="auto"/>
            <w:vAlign w:val="center"/>
            <w:hideMark/>
          </w:tcPr>
          <w:p w:rsidR="00ED02EE" w:rsidRPr="003C28FE" w:rsidRDefault="00ED02EE" w:rsidP="00ED02EE">
            <w:pPr>
              <w:pStyle w:val="afc"/>
              <w:ind w:firstLine="709"/>
              <w:jc w:val="both"/>
              <w:rPr>
                <w:rFonts w:ascii="Times New Roman" w:hAnsi="Times New Roman"/>
                <w:b/>
                <w:bCs/>
                <w:sz w:val="24"/>
                <w:szCs w:val="24"/>
              </w:rPr>
            </w:pPr>
            <w:r w:rsidRPr="003C28FE">
              <w:rPr>
                <w:rFonts w:ascii="Times New Roman" w:hAnsi="Times New Roman"/>
                <w:b/>
                <w:bCs/>
                <w:sz w:val="24"/>
                <w:szCs w:val="24"/>
              </w:rPr>
              <w:t>Признак заявителя</w:t>
            </w:r>
          </w:p>
        </w:tc>
        <w:tc>
          <w:tcPr>
            <w:tcW w:w="4788" w:type="dxa"/>
            <w:shd w:val="clear" w:color="auto" w:fill="auto"/>
            <w:vAlign w:val="center"/>
            <w:hideMark/>
          </w:tcPr>
          <w:p w:rsidR="00ED02EE" w:rsidRPr="003C28FE" w:rsidRDefault="00ED02EE" w:rsidP="00ED02EE">
            <w:pPr>
              <w:pStyle w:val="afc"/>
              <w:ind w:firstLine="709"/>
              <w:jc w:val="both"/>
              <w:rPr>
                <w:rFonts w:ascii="Times New Roman" w:hAnsi="Times New Roman"/>
                <w:b/>
                <w:bCs/>
                <w:sz w:val="24"/>
                <w:szCs w:val="24"/>
              </w:rPr>
            </w:pPr>
            <w:r w:rsidRPr="003C28FE">
              <w:rPr>
                <w:rFonts w:ascii="Times New Roman" w:hAnsi="Times New Roman"/>
                <w:b/>
                <w:bCs/>
                <w:sz w:val="24"/>
                <w:szCs w:val="24"/>
              </w:rPr>
              <w:t>Значения признака заявителя</w:t>
            </w:r>
          </w:p>
        </w:tc>
      </w:tr>
      <w:bookmarkEnd w:id="55"/>
      <w:tr w:rsidR="00ED02EE" w:rsidRPr="00231A24" w:rsidTr="00ED02EE">
        <w:trPr>
          <w:trHeight w:val="339"/>
        </w:trPr>
        <w:tc>
          <w:tcPr>
            <w:tcW w:w="9072" w:type="dxa"/>
            <w:gridSpan w:val="3"/>
            <w:shd w:val="clear" w:color="auto" w:fill="auto"/>
            <w:vAlign w:val="center"/>
          </w:tcPr>
          <w:p w:rsidR="00ED02EE" w:rsidRDefault="00ED02EE" w:rsidP="00ED02EE">
            <w:pPr>
              <w:pStyle w:val="afc"/>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Pr>
                <w:rFonts w:ascii="Times New Roman" w:hAnsi="Times New Roman"/>
                <w:i/>
                <w:sz w:val="24"/>
                <w:szCs w:val="24"/>
              </w:rPr>
              <w:t>муниципальной услуги:</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rsidR="00ED02EE" w:rsidRPr="003C28FE" w:rsidRDefault="00ED02EE" w:rsidP="00ED02EE">
            <w:pPr>
              <w:pStyle w:val="afc"/>
              <w:ind w:firstLine="709"/>
              <w:jc w:val="both"/>
              <w:rPr>
                <w:rFonts w:ascii="Times New Roman" w:hAnsi="Times New Roman"/>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ED02EE" w:rsidRPr="003C28FE" w:rsidTr="00ED02EE">
        <w:trPr>
          <w:trHeight w:val="841"/>
        </w:trPr>
        <w:tc>
          <w:tcPr>
            <w:tcW w:w="1349" w:type="dxa"/>
            <w:shd w:val="clear" w:color="auto" w:fill="auto"/>
            <w:vAlign w:val="center"/>
          </w:tcPr>
          <w:p w:rsidR="00ED02EE" w:rsidRPr="003C28FE" w:rsidRDefault="00ED02EE" w:rsidP="00ED02EE">
            <w:pPr>
              <w:pStyle w:val="afc"/>
              <w:ind w:firstLine="709"/>
              <w:jc w:val="both"/>
              <w:rPr>
                <w:rFonts w:ascii="Times New Roman" w:hAnsi="Times New Roman"/>
                <w:sz w:val="24"/>
                <w:szCs w:val="24"/>
              </w:rPr>
            </w:pPr>
            <w:r w:rsidRPr="003C28FE">
              <w:rPr>
                <w:rFonts w:ascii="Times New Roman" w:hAnsi="Times New Roman"/>
                <w:sz w:val="24"/>
                <w:szCs w:val="24"/>
              </w:rPr>
              <w:t>1.</w:t>
            </w:r>
          </w:p>
        </w:tc>
        <w:tc>
          <w:tcPr>
            <w:tcW w:w="2935" w:type="dxa"/>
            <w:shd w:val="clear" w:color="auto" w:fill="auto"/>
            <w:vAlign w:val="center"/>
          </w:tcPr>
          <w:p w:rsidR="00ED02EE" w:rsidRPr="003C28FE" w:rsidRDefault="00ED02EE" w:rsidP="00ED02EE">
            <w:pPr>
              <w:pStyle w:val="afc"/>
              <w:jc w:val="both"/>
              <w:rPr>
                <w:rFonts w:ascii="Times New Roman" w:hAnsi="Times New Roman"/>
                <w:b/>
                <w:bCs/>
                <w:sz w:val="24"/>
                <w:szCs w:val="24"/>
              </w:rPr>
            </w:pPr>
            <w:r w:rsidRPr="003C28FE">
              <w:rPr>
                <w:rFonts w:ascii="Times New Roman" w:hAnsi="Times New Roman"/>
                <w:noProof/>
                <w:sz w:val="24"/>
                <w:szCs w:val="24"/>
                <w:lang w:val="en-US"/>
              </w:rPr>
              <w:t>Категория заявителя</w:t>
            </w:r>
            <w:r w:rsidRPr="003C28FE">
              <w:rPr>
                <w:rFonts w:ascii="Times New Roman" w:hAnsi="Times New Roman"/>
                <w:noProof/>
                <w:sz w:val="24"/>
                <w:szCs w:val="24"/>
              </w:rPr>
              <w:t>?</w:t>
            </w:r>
          </w:p>
        </w:tc>
        <w:tc>
          <w:tcPr>
            <w:tcW w:w="4788" w:type="dxa"/>
            <w:shd w:val="clear" w:color="auto" w:fill="auto"/>
          </w:tcPr>
          <w:p w:rsidR="00ED02EE" w:rsidRDefault="00ED02EE" w:rsidP="00ED02EE">
            <w:pPr>
              <w:pStyle w:val="afc"/>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r>
              <w:rPr>
                <w:rFonts w:ascii="Times New Roman" w:hAnsi="Times New Roman"/>
                <w:sz w:val="24"/>
                <w:szCs w:val="24"/>
                <w:lang w:eastAsia="ru-RU"/>
              </w:rPr>
              <w:t>;</w:t>
            </w:r>
          </w:p>
          <w:p w:rsidR="00ED02EE" w:rsidRPr="003C28FE" w:rsidRDefault="00ED02EE" w:rsidP="00ED02EE">
            <w:pPr>
              <w:pStyle w:val="afc"/>
              <w:jc w:val="both"/>
              <w:rPr>
                <w:rFonts w:ascii="Times New Roman" w:hAnsi="Times New Roman"/>
                <w:sz w:val="24"/>
                <w:szCs w:val="24"/>
              </w:rPr>
            </w:pPr>
            <w:r>
              <w:rPr>
                <w:rFonts w:ascii="Times New Roman" w:hAnsi="Times New Roman"/>
                <w:sz w:val="24"/>
                <w:szCs w:val="24"/>
              </w:rPr>
              <w:t>ю</w:t>
            </w:r>
            <w:r w:rsidRPr="00887144">
              <w:rPr>
                <w:rFonts w:ascii="Times New Roman" w:hAnsi="Times New Roman"/>
                <w:sz w:val="24"/>
                <w:szCs w:val="24"/>
              </w:rPr>
              <w:t>ридические лица</w:t>
            </w:r>
          </w:p>
        </w:tc>
      </w:tr>
      <w:tr w:rsidR="00ED02EE" w:rsidRPr="00231A24" w:rsidTr="00ED02EE">
        <w:trPr>
          <w:trHeight w:val="841"/>
        </w:trPr>
        <w:tc>
          <w:tcPr>
            <w:tcW w:w="1349" w:type="dxa"/>
            <w:shd w:val="clear" w:color="auto" w:fill="auto"/>
            <w:vAlign w:val="center"/>
          </w:tcPr>
          <w:p w:rsidR="00ED02EE" w:rsidRPr="003C28FE" w:rsidRDefault="00ED02EE" w:rsidP="00ED02EE">
            <w:pPr>
              <w:pStyle w:val="afc"/>
              <w:ind w:firstLine="709"/>
              <w:jc w:val="both"/>
              <w:rPr>
                <w:rFonts w:ascii="Times New Roman" w:hAnsi="Times New Roman"/>
                <w:sz w:val="24"/>
                <w:szCs w:val="24"/>
              </w:rPr>
            </w:pPr>
            <w:r w:rsidRPr="003C28FE">
              <w:rPr>
                <w:rFonts w:ascii="Times New Roman" w:hAnsi="Times New Roman"/>
                <w:sz w:val="24"/>
                <w:szCs w:val="24"/>
              </w:rPr>
              <w:t>2.</w:t>
            </w:r>
          </w:p>
        </w:tc>
        <w:tc>
          <w:tcPr>
            <w:tcW w:w="2935" w:type="dxa"/>
            <w:shd w:val="clear" w:color="auto" w:fill="auto"/>
            <w:vAlign w:val="center"/>
          </w:tcPr>
          <w:p w:rsidR="00ED02EE" w:rsidRPr="003C28FE" w:rsidRDefault="00ED02EE" w:rsidP="00ED02EE">
            <w:pPr>
              <w:pStyle w:val="afc"/>
              <w:jc w:val="both"/>
              <w:rPr>
                <w:rFonts w:ascii="Times New Roman" w:hAnsi="Times New Roman"/>
                <w:b/>
                <w:bCs/>
                <w:sz w:val="24"/>
                <w:szCs w:val="24"/>
              </w:rPr>
            </w:pPr>
            <w:r w:rsidRPr="003C28FE">
              <w:rPr>
                <w:rFonts w:ascii="Times New Roman" w:hAnsi="Times New Roman"/>
                <w:noProof/>
                <w:sz w:val="24"/>
                <w:szCs w:val="24"/>
              </w:rPr>
              <w:t>Укажите цель обращения?</w:t>
            </w:r>
          </w:p>
        </w:tc>
        <w:tc>
          <w:tcPr>
            <w:tcW w:w="4788" w:type="dxa"/>
            <w:shd w:val="clear" w:color="auto" w:fill="auto"/>
          </w:tcPr>
          <w:p w:rsidR="00ED02EE" w:rsidRPr="003C28FE" w:rsidRDefault="00ED02EE" w:rsidP="00ED02EE">
            <w:pPr>
              <w:pStyle w:val="afc"/>
              <w:ind w:firstLine="709"/>
              <w:jc w:val="both"/>
              <w:rPr>
                <w:rFonts w:ascii="Times New Roman" w:hAnsi="Times New Roman"/>
                <w:sz w:val="24"/>
                <w:szCs w:val="24"/>
              </w:rPr>
            </w:pPr>
            <w:r w:rsidRPr="003C28FE">
              <w:rPr>
                <w:rFonts w:ascii="Times New Roman" w:hAnsi="Times New Roman"/>
                <w:sz w:val="24"/>
                <w:szCs w:val="24"/>
              </w:rPr>
              <w:t xml:space="preserve">Предоставление </w:t>
            </w:r>
            <w:r>
              <w:rPr>
                <w:rFonts w:ascii="Times New Roman" w:hAnsi="Times New Roman"/>
                <w:sz w:val="24"/>
                <w:szCs w:val="24"/>
              </w:rPr>
              <w:t>варианта муниципальной услуги:</w:t>
            </w:r>
            <w:r w:rsidRPr="003C28FE">
              <w:rPr>
                <w:rFonts w:ascii="Times New Roman" w:hAnsi="Times New Roman"/>
                <w:sz w:val="24"/>
                <w:szCs w:val="24"/>
              </w:rPr>
              <w:t xml:space="preserve"> </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ED02EE"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rsidR="00ED02EE" w:rsidRPr="00844215" w:rsidRDefault="00ED02EE" w:rsidP="00ED02EE">
            <w:pPr>
              <w:pStyle w:val="afc"/>
              <w:ind w:firstLine="709"/>
              <w:jc w:val="both"/>
              <w:rPr>
                <w:rFonts w:ascii="Times New Roman" w:hAnsi="Times New Roman"/>
                <w:i/>
                <w:sz w:val="24"/>
                <w:szCs w:val="24"/>
              </w:rPr>
            </w:pPr>
            <w:r w:rsidRPr="00887144">
              <w:rPr>
                <w:rFonts w:ascii="Times New Roman" w:hAnsi="Times New Roman"/>
                <w:i/>
                <w:sz w:val="24"/>
                <w:szCs w:val="24"/>
              </w:rPr>
              <w:t xml:space="preserve">4.Закрытие разрешения на право производства земляных работ на </w:t>
            </w:r>
            <w:r w:rsidRPr="00887144">
              <w:rPr>
                <w:rFonts w:ascii="Times New Roman" w:hAnsi="Times New Roman"/>
                <w:i/>
                <w:sz w:val="24"/>
                <w:szCs w:val="24"/>
              </w:rPr>
              <w:lastRenderedPageBreak/>
              <w:t>территории</w:t>
            </w:r>
          </w:p>
        </w:tc>
      </w:tr>
      <w:bookmarkEnd w:id="56"/>
    </w:tbl>
    <w:p w:rsidR="00ED02EE" w:rsidRPr="00ED02EE" w:rsidRDefault="00ED02EE" w:rsidP="00ED02EE">
      <w:pPr>
        <w:tabs>
          <w:tab w:val="left" w:pos="0"/>
        </w:tabs>
        <w:rPr>
          <w:lang w:val="ru-RU"/>
        </w:rPr>
      </w:pPr>
    </w:p>
    <w:p w:rsidR="006971AF" w:rsidRPr="00225A88" w:rsidRDefault="006971AF" w:rsidP="006971AF">
      <w:pPr>
        <w:autoSpaceDE w:val="0"/>
        <w:autoSpaceDN w:val="0"/>
        <w:adjustRightInd w:val="0"/>
        <w:contextualSpacing/>
        <w:jc w:val="both"/>
        <w:rPr>
          <w:rFonts w:ascii="Times New Roman" w:hAnsi="Times New Roman"/>
          <w:sz w:val="20"/>
          <w:szCs w:val="20"/>
          <w:lang w:val="ru-RU"/>
        </w:rPr>
      </w:pPr>
    </w:p>
    <w:p w:rsidR="006971AF" w:rsidRPr="00225A88" w:rsidRDefault="006971AF" w:rsidP="006971AF">
      <w:pPr>
        <w:autoSpaceDE w:val="0"/>
        <w:autoSpaceDN w:val="0"/>
        <w:adjustRightInd w:val="0"/>
        <w:contextualSpacing/>
        <w:jc w:val="both"/>
        <w:rPr>
          <w:rFonts w:ascii="Times New Roman" w:hAnsi="Times New Roman"/>
          <w:sz w:val="20"/>
          <w:szCs w:val="20"/>
          <w:lang w:val="ru-RU"/>
        </w:rPr>
      </w:pPr>
    </w:p>
    <w:p w:rsidR="006971AF" w:rsidRPr="00225A88" w:rsidRDefault="006971AF" w:rsidP="006971AF">
      <w:pPr>
        <w:autoSpaceDE w:val="0"/>
        <w:autoSpaceDN w:val="0"/>
        <w:adjustRightInd w:val="0"/>
        <w:contextualSpacing/>
        <w:jc w:val="both"/>
        <w:rPr>
          <w:rFonts w:ascii="Times New Roman" w:hAnsi="Times New Roman"/>
          <w:sz w:val="20"/>
          <w:szCs w:val="20"/>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jc w:val="right"/>
        <w:rPr>
          <w:rFonts w:ascii="Times New Roman" w:hAnsi="Times New Roman"/>
          <w:b/>
          <w:lang w:val="ru-RU"/>
        </w:rPr>
      </w:pPr>
      <w:r w:rsidRPr="006971AF">
        <w:rPr>
          <w:rFonts w:ascii="Times New Roman" w:hAnsi="Times New Roman"/>
          <w:b/>
          <w:lang w:val="ru-RU"/>
        </w:rPr>
        <w:t xml:space="preserve">Приложение </w:t>
      </w:r>
      <w:r w:rsidR="009A2863">
        <w:rPr>
          <w:rFonts w:ascii="Times New Roman" w:hAnsi="Times New Roman"/>
          <w:b/>
          <w:lang w:val="ru-RU"/>
        </w:rPr>
        <w:t>№9</w:t>
      </w:r>
    </w:p>
    <w:p w:rsidR="00300356" w:rsidRPr="006971AF" w:rsidRDefault="00300356" w:rsidP="00300356">
      <w:pPr>
        <w:pStyle w:val="afc"/>
        <w:jc w:val="right"/>
        <w:rPr>
          <w:rFonts w:ascii="Times New Roman" w:hAnsi="Times New Roman"/>
          <w:sz w:val="24"/>
          <w:szCs w:val="24"/>
        </w:rPr>
      </w:pPr>
      <w:r w:rsidRPr="006971AF">
        <w:rPr>
          <w:rFonts w:ascii="Times New Roman" w:hAnsi="Times New Roman"/>
          <w:sz w:val="24"/>
          <w:szCs w:val="24"/>
        </w:rPr>
        <w:t>к Административному регламенту</w:t>
      </w:r>
    </w:p>
    <w:p w:rsidR="00300356" w:rsidRPr="006971AF" w:rsidRDefault="00300356" w:rsidP="00300356">
      <w:pPr>
        <w:pStyle w:val="afc"/>
        <w:jc w:val="right"/>
        <w:rPr>
          <w:rFonts w:ascii="Times New Roman" w:hAnsi="Times New Roman"/>
          <w:sz w:val="24"/>
          <w:szCs w:val="24"/>
        </w:rPr>
      </w:pPr>
      <w:r w:rsidRPr="006971AF">
        <w:rPr>
          <w:rFonts w:ascii="Times New Roman" w:hAnsi="Times New Roman"/>
          <w:sz w:val="24"/>
          <w:szCs w:val="24"/>
        </w:rPr>
        <w:t xml:space="preserve">по предоставлению </w:t>
      </w:r>
    </w:p>
    <w:p w:rsidR="00300356" w:rsidRPr="006971AF" w:rsidRDefault="00300356" w:rsidP="00300356">
      <w:pPr>
        <w:pStyle w:val="afc"/>
        <w:jc w:val="right"/>
        <w:rPr>
          <w:rFonts w:ascii="Times New Roman" w:hAnsi="Times New Roman"/>
          <w:sz w:val="24"/>
          <w:szCs w:val="24"/>
        </w:rPr>
      </w:pPr>
      <w:r w:rsidRPr="006971AF">
        <w:rPr>
          <w:rFonts w:ascii="Times New Roman" w:hAnsi="Times New Roman"/>
          <w:sz w:val="24"/>
          <w:szCs w:val="24"/>
        </w:rPr>
        <w:t>муниципальной услуги</w:t>
      </w:r>
    </w:p>
    <w:p w:rsidR="00300356" w:rsidRPr="006971AF" w:rsidRDefault="00300356" w:rsidP="00300356">
      <w:pPr>
        <w:jc w:val="right"/>
        <w:rPr>
          <w:rFonts w:ascii="Times New Roman" w:hAnsi="Times New Roman"/>
          <w:lang w:val="ru-RU"/>
        </w:rPr>
      </w:pPr>
    </w:p>
    <w:p w:rsidR="00300356" w:rsidRPr="006971AF" w:rsidRDefault="00300356" w:rsidP="00300356">
      <w:pPr>
        <w:tabs>
          <w:tab w:val="left" w:pos="1310"/>
        </w:tabs>
        <w:jc w:val="center"/>
        <w:rPr>
          <w:rFonts w:ascii="Times New Roman" w:eastAsia="Times New Roman" w:hAnsi="Times New Roman"/>
          <w:b/>
          <w:lang w:val="ru-RU"/>
        </w:rPr>
      </w:pPr>
      <w:r w:rsidRPr="006971AF">
        <w:rPr>
          <w:rFonts w:ascii="Times New Roman" w:eastAsia="Times New Roman" w:hAnsi="Times New Roman"/>
          <w:b/>
          <w:lang w:val="ru-RU"/>
        </w:rPr>
        <w:t>Информация об уполномоченном органе местного самоуправления, предоставляющем муниципальную услугу</w:t>
      </w:r>
    </w:p>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300356" w:rsidRPr="00231A24"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 xml:space="preserve">Наименование органа местного самоуправления, предоставляющего муниципальную услугу </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Администрация муниципального образования Дмитриевский сельсовет </w:t>
            </w:r>
            <w:proofErr w:type="spellStart"/>
            <w:r w:rsidRPr="006971AF">
              <w:rPr>
                <w:rFonts w:ascii="Times New Roman" w:eastAsia="Times New Roman" w:hAnsi="Times New Roman"/>
                <w:lang w:val="ru-RU"/>
              </w:rPr>
              <w:t>Сакмарского</w:t>
            </w:r>
            <w:proofErr w:type="spellEnd"/>
            <w:r w:rsidRPr="006971AF">
              <w:rPr>
                <w:rFonts w:ascii="Times New Roman" w:eastAsia="Times New Roman" w:hAnsi="Times New Roman"/>
                <w:lang w:val="ru-RU"/>
              </w:rPr>
              <w:t xml:space="preserve"> района Оренбургской области </w:t>
            </w:r>
          </w:p>
        </w:tc>
      </w:tr>
      <w:tr w:rsidR="00300356" w:rsidRPr="00231A24"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Руководитель органа местного самоуправления, предоставляющего муниципальную услугу</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Глава </w:t>
            </w:r>
            <w:proofErr w:type="gramStart"/>
            <w:r w:rsidRPr="006971AF">
              <w:rPr>
                <w:rFonts w:ascii="Times New Roman" w:eastAsia="Times New Roman" w:hAnsi="Times New Roman"/>
                <w:lang w:val="ru-RU"/>
              </w:rPr>
              <w:t>муниципального</w:t>
            </w:r>
            <w:proofErr w:type="gramEnd"/>
            <w:r w:rsidRPr="006971AF">
              <w:rPr>
                <w:rFonts w:ascii="Times New Roman" w:eastAsia="Times New Roman" w:hAnsi="Times New Roman"/>
                <w:lang w:val="ru-RU"/>
              </w:rPr>
              <w:t xml:space="preserve"> образовании </w:t>
            </w:r>
          </w:p>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Свиридов Юрий Николаевич  </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Наименование структурного подразделения, осуществляющего рассмотрение заявления</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Руководитель структурного подразделения, осуществляющего рассмотрение заявления</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w:t>
            </w:r>
          </w:p>
        </w:tc>
      </w:tr>
      <w:tr w:rsidR="00300356" w:rsidRPr="00231A24"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Место нахождения и почтовый адрес</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461447,Оренбургская область, </w:t>
            </w:r>
            <w:proofErr w:type="spellStart"/>
            <w:r w:rsidRPr="006971AF">
              <w:rPr>
                <w:rFonts w:ascii="Times New Roman" w:eastAsia="Times New Roman" w:hAnsi="Times New Roman"/>
                <w:lang w:val="ru-RU"/>
              </w:rPr>
              <w:t>Сакмарский</w:t>
            </w:r>
            <w:proofErr w:type="spellEnd"/>
            <w:r w:rsidRPr="006971AF">
              <w:rPr>
                <w:rFonts w:ascii="Times New Roman" w:eastAsia="Times New Roman" w:hAnsi="Times New Roman"/>
                <w:lang w:val="ru-RU"/>
              </w:rPr>
              <w:t xml:space="preserve"> район, </w:t>
            </w:r>
            <w:proofErr w:type="spellStart"/>
            <w:r w:rsidRPr="006971AF">
              <w:rPr>
                <w:rFonts w:ascii="Times New Roman" w:eastAsia="Times New Roman" w:hAnsi="Times New Roman"/>
                <w:lang w:val="ru-RU"/>
              </w:rPr>
              <w:t>п</w:t>
            </w:r>
            <w:proofErr w:type="gramStart"/>
            <w:r w:rsidRPr="006971AF">
              <w:rPr>
                <w:rFonts w:ascii="Times New Roman" w:eastAsia="Times New Roman" w:hAnsi="Times New Roman"/>
                <w:lang w:val="ru-RU"/>
              </w:rPr>
              <w:t>.Ж</w:t>
            </w:r>
            <w:proofErr w:type="gramEnd"/>
            <w:r w:rsidRPr="006971AF">
              <w:rPr>
                <w:rFonts w:ascii="Times New Roman" w:eastAsia="Times New Roman" w:hAnsi="Times New Roman"/>
                <w:lang w:val="ru-RU"/>
              </w:rPr>
              <w:t>илгородок</w:t>
            </w:r>
            <w:proofErr w:type="spellEnd"/>
            <w:r w:rsidRPr="006971AF">
              <w:rPr>
                <w:rFonts w:ascii="Times New Roman" w:eastAsia="Times New Roman" w:hAnsi="Times New Roman"/>
                <w:lang w:val="ru-RU"/>
              </w:rPr>
              <w:t>, ул.Центральная, дом 2,кВ.8</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График</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работы</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приема</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заявителей</w:t>
            </w:r>
            <w:proofErr w:type="spellEnd"/>
            <w:r w:rsidRPr="006971AF">
              <w:rPr>
                <w:rFonts w:ascii="Times New Roman" w:eastAsia="Times New Roman" w:hAnsi="Times New Roman"/>
              </w:rPr>
              <w:t>)</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proofErr w:type="spellStart"/>
            <w:r w:rsidRPr="006971AF">
              <w:rPr>
                <w:rFonts w:ascii="Times New Roman" w:eastAsia="Times New Roman" w:hAnsi="Times New Roman"/>
                <w:lang w:val="ru-RU"/>
              </w:rPr>
              <w:t>Пн-пт</w:t>
            </w:r>
            <w:proofErr w:type="spellEnd"/>
            <w:r w:rsidRPr="006971AF">
              <w:rPr>
                <w:rFonts w:ascii="Times New Roman" w:eastAsia="Times New Roman" w:hAnsi="Times New Roman"/>
                <w:lang w:val="ru-RU"/>
              </w:rPr>
              <w:t xml:space="preserve"> с 09.00 -17.00</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Телефон</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адрес</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электронной</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почты</w:t>
            </w:r>
            <w:proofErr w:type="spellEnd"/>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rPr>
            </w:pPr>
            <w:r w:rsidRPr="006971AF">
              <w:rPr>
                <w:rFonts w:ascii="Times New Roman" w:eastAsia="Times New Roman" w:hAnsi="Times New Roman"/>
                <w:lang w:val="ru-RU"/>
              </w:rPr>
              <w:t xml:space="preserve">8(35331)22-1-04, </w:t>
            </w:r>
            <w:r w:rsidRPr="006971AF">
              <w:rPr>
                <w:rFonts w:ascii="Times New Roman" w:eastAsia="Times New Roman" w:hAnsi="Times New Roman"/>
              </w:rPr>
              <w:t>dmsovet2010@yandex.ru</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300356" w:rsidRPr="006971AF" w:rsidRDefault="00300356" w:rsidP="0083421A">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http://дмитриевский</w:t>
            </w:r>
            <w:proofErr w:type="gramStart"/>
            <w:r w:rsidRPr="006971AF">
              <w:rPr>
                <w:rFonts w:ascii="Times New Roman" w:eastAsia="Times New Roman" w:hAnsi="Times New Roman"/>
                <w:lang w:val="ru-RU"/>
              </w:rPr>
              <w:t>.с</w:t>
            </w:r>
            <w:proofErr w:type="gramEnd"/>
            <w:r w:rsidRPr="006971AF">
              <w:rPr>
                <w:rFonts w:ascii="Times New Roman" w:eastAsia="Times New Roman" w:hAnsi="Times New Roman"/>
                <w:lang w:val="ru-RU"/>
              </w:rPr>
              <w:t>ельсовет56.рф/</w:t>
            </w:r>
          </w:p>
        </w:tc>
      </w:tr>
    </w:tbl>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p w:rsidR="00300356" w:rsidRPr="006971AF" w:rsidRDefault="00300356" w:rsidP="00300356">
      <w:pPr>
        <w:autoSpaceDE w:val="0"/>
        <w:autoSpaceDN w:val="0"/>
        <w:adjustRightInd w:val="0"/>
        <w:jc w:val="center"/>
        <w:outlineLvl w:val="2"/>
        <w:rPr>
          <w:rFonts w:ascii="Times New Roman" w:eastAsia="Times New Roman" w:hAnsi="Times New Roman"/>
          <w:b/>
          <w:lang w:val="ru-RU"/>
        </w:rPr>
      </w:pPr>
      <w:r w:rsidRPr="006971AF">
        <w:rPr>
          <w:rFonts w:ascii="Times New Roman" w:eastAsia="Times New Roman" w:hAnsi="Times New Roman"/>
          <w:b/>
          <w:lang w:val="ru-RU"/>
        </w:rPr>
        <w:t xml:space="preserve">Сведения о многофункциональных центрах </w:t>
      </w:r>
    </w:p>
    <w:p w:rsidR="00300356" w:rsidRPr="006971AF" w:rsidRDefault="00300356" w:rsidP="00300356">
      <w:pPr>
        <w:autoSpaceDE w:val="0"/>
        <w:autoSpaceDN w:val="0"/>
        <w:adjustRightInd w:val="0"/>
        <w:jc w:val="center"/>
        <w:outlineLvl w:val="2"/>
        <w:rPr>
          <w:rFonts w:ascii="Times New Roman" w:eastAsia="Times New Roman" w:hAnsi="Times New Roman"/>
          <w:b/>
          <w:lang w:val="ru-RU"/>
        </w:rPr>
      </w:pPr>
      <w:r w:rsidRPr="006971AF">
        <w:rPr>
          <w:rFonts w:ascii="Times New Roman" w:eastAsia="Times New Roman" w:hAnsi="Times New Roman"/>
          <w:b/>
          <w:lang w:val="ru-RU"/>
        </w:rPr>
        <w:t>предоставления государственных и муниципальных услуг</w:t>
      </w:r>
      <w:r w:rsidRPr="006971AF">
        <w:rPr>
          <w:rFonts w:ascii="Times New Roman" w:eastAsia="Times New Roman" w:hAnsi="Times New Roman"/>
          <w:b/>
          <w:vertAlign w:val="superscript"/>
        </w:rPr>
        <w:footnoteReference w:id="4"/>
      </w:r>
      <w:r w:rsidRPr="006971AF">
        <w:rPr>
          <w:rFonts w:ascii="Times New Roman" w:eastAsia="Times New Roman" w:hAnsi="Times New Roman"/>
          <w:b/>
          <w:lang w:val="ru-RU"/>
        </w:rPr>
        <w:t>»</w:t>
      </w:r>
    </w:p>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300356" w:rsidRPr="00231A24"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Место нахождения и почтовый адрес</w:t>
            </w:r>
          </w:p>
        </w:tc>
        <w:tc>
          <w:tcPr>
            <w:tcW w:w="4585" w:type="dxa"/>
          </w:tcPr>
          <w:p w:rsidR="00300356" w:rsidRPr="006971AF" w:rsidRDefault="00300356" w:rsidP="0083421A">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 xml:space="preserve">461420, Оренбургская область, </w:t>
            </w:r>
            <w:proofErr w:type="spellStart"/>
            <w:r w:rsidRPr="006971AF">
              <w:rPr>
                <w:rFonts w:ascii="Times New Roman" w:hAnsi="Times New Roman"/>
                <w:shd w:val="clear" w:color="auto" w:fill="FFFFFF"/>
                <w:lang w:val="ru-RU"/>
              </w:rPr>
              <w:t>Сакмарский</w:t>
            </w:r>
            <w:proofErr w:type="spellEnd"/>
            <w:r w:rsidRPr="006971AF">
              <w:rPr>
                <w:rFonts w:ascii="Times New Roman" w:hAnsi="Times New Roman"/>
                <w:shd w:val="clear" w:color="auto" w:fill="FFFFFF"/>
                <w:lang w:val="ru-RU"/>
              </w:rPr>
              <w:t xml:space="preserve"> район, с</w:t>
            </w:r>
            <w:proofErr w:type="gramStart"/>
            <w:r w:rsidRPr="006971AF">
              <w:rPr>
                <w:rFonts w:ascii="Times New Roman" w:hAnsi="Times New Roman"/>
                <w:shd w:val="clear" w:color="auto" w:fill="FFFFFF"/>
                <w:lang w:val="ru-RU"/>
              </w:rPr>
              <w:t>.С</w:t>
            </w:r>
            <w:proofErr w:type="gramEnd"/>
            <w:r w:rsidRPr="006971AF">
              <w:rPr>
                <w:rFonts w:ascii="Times New Roman" w:hAnsi="Times New Roman"/>
                <w:shd w:val="clear" w:color="auto" w:fill="FFFFFF"/>
                <w:lang w:val="ru-RU"/>
              </w:rPr>
              <w:t>акмара, ул.Советская, д.49</w:t>
            </w:r>
            <w:r w:rsidRPr="006971AF">
              <w:rPr>
                <w:rFonts w:ascii="Times New Roman" w:hAnsi="Times New Roman"/>
                <w:shd w:val="clear" w:color="auto" w:fill="FFFFFF"/>
              </w:rPr>
              <w:t> </w:t>
            </w:r>
          </w:p>
        </w:tc>
      </w:tr>
      <w:tr w:rsidR="00300356" w:rsidRPr="00231A24"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 xml:space="preserve">График работы (может быть изменен) </w:t>
            </w:r>
          </w:p>
        </w:tc>
        <w:tc>
          <w:tcPr>
            <w:tcW w:w="4585" w:type="dxa"/>
          </w:tcPr>
          <w:p w:rsidR="00300356" w:rsidRPr="006971AF" w:rsidRDefault="00300356" w:rsidP="0083421A">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 xml:space="preserve">Понедельник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Вторник 08.00 - 19.00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Среда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lastRenderedPageBreak/>
              <w:t xml:space="preserve">Четверг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Пятница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Суббота </w:t>
            </w:r>
            <w:proofErr w:type="gramStart"/>
            <w:r w:rsidRPr="006971AF">
              <w:rPr>
                <w:rFonts w:ascii="Times New Roman" w:hAnsi="Times New Roman"/>
                <w:shd w:val="clear" w:color="auto" w:fill="FFFFFF"/>
                <w:lang w:val="ru-RU"/>
              </w:rPr>
              <w:t>–в</w:t>
            </w:r>
            <w:proofErr w:type="gramEnd"/>
            <w:r w:rsidRPr="006971AF">
              <w:rPr>
                <w:rFonts w:ascii="Times New Roman" w:hAnsi="Times New Roman"/>
                <w:shd w:val="clear" w:color="auto" w:fill="FFFFFF"/>
                <w:lang w:val="ru-RU"/>
              </w:rPr>
              <w:t xml:space="preserve">ыходной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Воскресенье - выходной</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lastRenderedPageBreak/>
              <w:t>Единый центр телефонного обслуживания</w:t>
            </w:r>
          </w:p>
        </w:tc>
        <w:tc>
          <w:tcPr>
            <w:tcW w:w="4585" w:type="dxa"/>
          </w:tcPr>
          <w:p w:rsidR="00300356" w:rsidRPr="006971AF" w:rsidRDefault="00300356" w:rsidP="0083421A">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8 (35331) 22-1-68</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Телефон центра телефонного обслуживания</w:t>
            </w:r>
          </w:p>
        </w:tc>
        <w:tc>
          <w:tcPr>
            <w:tcW w:w="4585" w:type="dxa"/>
          </w:tcPr>
          <w:p w:rsidR="00300356" w:rsidRPr="006971AF" w:rsidRDefault="00300356" w:rsidP="0083421A">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8 (35331) 22-1-68</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Интернет</w:t>
            </w:r>
            <w:proofErr w:type="spellEnd"/>
            <w:r w:rsidRPr="006971AF">
              <w:rPr>
                <w:rFonts w:ascii="Times New Roman" w:eastAsia="Times New Roman" w:hAnsi="Times New Roman"/>
              </w:rPr>
              <w:t xml:space="preserve"> – </w:t>
            </w:r>
            <w:proofErr w:type="spellStart"/>
            <w:r w:rsidRPr="006971AF">
              <w:rPr>
                <w:rFonts w:ascii="Times New Roman" w:eastAsia="Times New Roman" w:hAnsi="Times New Roman"/>
              </w:rPr>
              <w:t>сайт</w:t>
            </w:r>
            <w:proofErr w:type="spellEnd"/>
            <w:r w:rsidRPr="006971AF">
              <w:rPr>
                <w:rFonts w:ascii="Times New Roman" w:eastAsia="Times New Roman" w:hAnsi="Times New Roman"/>
              </w:rPr>
              <w:t xml:space="preserve"> МФЦ</w:t>
            </w:r>
          </w:p>
        </w:tc>
        <w:tc>
          <w:tcPr>
            <w:tcW w:w="4585" w:type="dxa"/>
          </w:tcPr>
          <w:p w:rsidR="00300356" w:rsidRPr="006971AF" w:rsidRDefault="00300356" w:rsidP="0083421A">
            <w:pPr>
              <w:autoSpaceDE w:val="0"/>
              <w:autoSpaceDN w:val="0"/>
              <w:adjustRightInd w:val="0"/>
              <w:outlineLvl w:val="2"/>
              <w:rPr>
                <w:rFonts w:ascii="Times New Roman" w:eastAsia="Times New Roman" w:hAnsi="Times New Roman"/>
                <w:lang w:val="ru-RU"/>
              </w:rPr>
            </w:pPr>
            <w:r w:rsidRPr="006971AF">
              <w:rPr>
                <w:rFonts w:ascii="Times New Roman" w:eastAsia="Times New Roman" w:hAnsi="Times New Roman"/>
              </w:rPr>
              <w:t>http://мфц-сакмара.рф/</w:t>
            </w:r>
          </w:p>
        </w:tc>
      </w:tr>
      <w:tr w:rsidR="00300356" w:rsidRPr="006971AF" w:rsidTr="0083421A">
        <w:tc>
          <w:tcPr>
            <w:tcW w:w="4928" w:type="dxa"/>
          </w:tcPr>
          <w:p w:rsidR="00300356" w:rsidRPr="006971AF" w:rsidRDefault="00300356" w:rsidP="0083421A">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Адрес</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электронной</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почты</w:t>
            </w:r>
            <w:proofErr w:type="spellEnd"/>
          </w:p>
        </w:tc>
        <w:tc>
          <w:tcPr>
            <w:tcW w:w="4585" w:type="dxa"/>
          </w:tcPr>
          <w:p w:rsidR="00300356" w:rsidRPr="006971AF" w:rsidRDefault="00300356" w:rsidP="0083421A">
            <w:pPr>
              <w:autoSpaceDE w:val="0"/>
              <w:autoSpaceDN w:val="0"/>
              <w:adjustRightInd w:val="0"/>
              <w:outlineLvl w:val="2"/>
              <w:rPr>
                <w:rFonts w:ascii="Times New Roman" w:eastAsia="Times New Roman" w:hAnsi="Times New Roman"/>
              </w:rPr>
            </w:pPr>
            <w:r w:rsidRPr="006971AF">
              <w:rPr>
                <w:rFonts w:ascii="Times New Roman" w:hAnsi="Times New Roman"/>
                <w:shd w:val="clear" w:color="auto" w:fill="FFFFFF"/>
              </w:rPr>
              <w:t>mfc_sk@mail.ru</w:t>
            </w:r>
          </w:p>
        </w:tc>
      </w:tr>
    </w:tbl>
    <w:p w:rsidR="00300356" w:rsidRPr="006971AF" w:rsidRDefault="00300356" w:rsidP="00300356">
      <w:pPr>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0155BC" w:rsidRPr="006971AF" w:rsidRDefault="000155BC" w:rsidP="000155BC">
      <w:pPr>
        <w:pStyle w:val="afc"/>
        <w:jc w:val="center"/>
        <w:rPr>
          <w:rFonts w:ascii="Times New Roman" w:hAnsi="Times New Roman"/>
          <w:b/>
          <w:sz w:val="28"/>
          <w:szCs w:val="28"/>
        </w:rPr>
      </w:pPr>
    </w:p>
    <w:sectPr w:rsidR="000155BC" w:rsidRPr="006971AF" w:rsidSect="009F65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04" w:rsidRDefault="00114604" w:rsidP="002F70FE">
      <w:r>
        <w:separator/>
      </w:r>
    </w:p>
  </w:endnote>
  <w:endnote w:type="continuationSeparator" w:id="0">
    <w:p w:rsidR="00114604" w:rsidRDefault="00114604" w:rsidP="002F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EE" w:rsidRDefault="00ED02EE">
    <w:pPr>
      <w:pStyle w:val="ab"/>
      <w:jc w:val="center"/>
    </w:pPr>
  </w:p>
  <w:p w:rsidR="00ED02EE" w:rsidRDefault="00ED02E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ED02EE" w:rsidRDefault="00381056">
        <w:pPr>
          <w:pStyle w:val="ab"/>
          <w:jc w:val="center"/>
        </w:pPr>
        <w:fldSimple w:instr=" PAGE   \* MERGEFORMAT ">
          <w:r w:rsidR="00231A24">
            <w:rPr>
              <w:noProof/>
            </w:rPr>
            <w:t>36</w:t>
          </w:r>
        </w:fldSimple>
      </w:p>
    </w:sdtContent>
  </w:sdt>
  <w:p w:rsidR="00ED02EE" w:rsidRDefault="00ED02E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ED02EE" w:rsidRDefault="00381056">
        <w:pPr>
          <w:pStyle w:val="ab"/>
          <w:jc w:val="center"/>
        </w:pPr>
        <w:fldSimple w:instr=" PAGE   \* MERGEFORMAT ">
          <w:r w:rsidR="00231A24">
            <w:rPr>
              <w:noProof/>
            </w:rPr>
            <w:t>48</w:t>
          </w:r>
        </w:fldSimple>
      </w:p>
    </w:sdtContent>
  </w:sdt>
  <w:p w:rsidR="00ED02EE" w:rsidRDefault="00ED02E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04" w:rsidRDefault="00114604" w:rsidP="002F70FE">
      <w:r>
        <w:separator/>
      </w:r>
    </w:p>
  </w:footnote>
  <w:footnote w:type="continuationSeparator" w:id="0">
    <w:p w:rsidR="00114604" w:rsidRDefault="00114604" w:rsidP="002F70FE">
      <w:r>
        <w:continuationSeparator/>
      </w:r>
    </w:p>
  </w:footnote>
  <w:footnote w:id="1">
    <w:p w:rsidR="00ED02EE" w:rsidRPr="002F70FE" w:rsidRDefault="00ED02EE" w:rsidP="00ED02EE">
      <w:pPr>
        <w:autoSpaceDE w:val="0"/>
        <w:autoSpaceDN w:val="0"/>
        <w:adjustRightInd w:val="0"/>
        <w:jc w:val="both"/>
        <w:outlineLvl w:val="2"/>
        <w:rPr>
          <w:rFonts w:ascii="Times New Roman" w:eastAsia="Times New Roman" w:hAnsi="Times New Roman"/>
          <w:sz w:val="20"/>
          <w:szCs w:val="20"/>
          <w:lang w:val="ru-RU"/>
        </w:rPr>
      </w:pPr>
      <w:r>
        <w:rPr>
          <w:rStyle w:val="affb"/>
        </w:rPr>
        <w:footnoteRef/>
      </w:r>
      <w:r w:rsidRPr="00ED02EE">
        <w:rPr>
          <w:lang w:val="ru-RU"/>
        </w:rPr>
        <w:t xml:space="preserve"> </w:t>
      </w:r>
      <w:r w:rsidRPr="002F70FE">
        <w:rPr>
          <w:rFonts w:ascii="Times New Roman" w:eastAsia="Times New Roman" w:hAnsi="Times New Roman"/>
          <w:sz w:val="20"/>
          <w:szCs w:val="20"/>
          <w:lang w:val="ru-RU"/>
        </w:rPr>
        <w:t xml:space="preserve">Информация об </w:t>
      </w:r>
      <w:proofErr w:type="gramStart"/>
      <w:r w:rsidRPr="002F70FE">
        <w:rPr>
          <w:rFonts w:ascii="Times New Roman" w:eastAsia="Times New Roman" w:hAnsi="Times New Roman"/>
          <w:sz w:val="20"/>
          <w:szCs w:val="20"/>
          <w:lang w:val="ru-RU"/>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2F70FE">
        <w:rPr>
          <w:rFonts w:ascii="Times New Roman" w:eastAsia="Times New Roman" w:hAnsi="Times New Roman"/>
          <w:sz w:val="20"/>
          <w:szCs w:val="20"/>
          <w:lang w:val="ru-RU"/>
        </w:rPr>
        <w:t xml:space="preserve"> в Приложении </w:t>
      </w:r>
      <w:r w:rsidR="009A2863">
        <w:rPr>
          <w:rFonts w:ascii="Times New Roman" w:eastAsia="Times New Roman" w:hAnsi="Times New Roman"/>
          <w:sz w:val="20"/>
          <w:szCs w:val="20"/>
          <w:lang w:val="ru-RU"/>
        </w:rPr>
        <w:t>№9</w:t>
      </w:r>
      <w:r>
        <w:rPr>
          <w:rFonts w:ascii="Times New Roman" w:eastAsia="Times New Roman" w:hAnsi="Times New Roman"/>
          <w:sz w:val="20"/>
          <w:szCs w:val="20"/>
          <w:lang w:val="ru-RU"/>
        </w:rPr>
        <w:t xml:space="preserve"> </w:t>
      </w:r>
      <w:r w:rsidRPr="002F70FE">
        <w:rPr>
          <w:rFonts w:ascii="Times New Roman" w:eastAsia="Times New Roman" w:hAnsi="Times New Roman"/>
          <w:sz w:val="20"/>
          <w:szCs w:val="20"/>
          <w:lang w:val="ru-RU"/>
        </w:rPr>
        <w:t>к Административному регламенту</w:t>
      </w:r>
    </w:p>
    <w:p w:rsidR="00ED02EE" w:rsidRDefault="00ED02EE" w:rsidP="00ED02EE">
      <w:pPr>
        <w:pStyle w:val="af"/>
      </w:pPr>
    </w:p>
    <w:p w:rsidR="00ED02EE" w:rsidRDefault="00ED02EE">
      <w:pPr>
        <w:pStyle w:val="af"/>
      </w:pPr>
    </w:p>
  </w:footnote>
  <w:footnote w:id="2">
    <w:p w:rsidR="00ED02EE" w:rsidRDefault="00ED02EE" w:rsidP="00ED02EE">
      <w:pPr>
        <w:pStyle w:val="afff6"/>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ED02EE" w:rsidRDefault="00ED02EE" w:rsidP="00ED02EE">
      <w:pPr>
        <w:pStyle w:val="afff6"/>
        <w:spacing w:line="218" w:lineRule="auto"/>
        <w:rPr>
          <w:sz w:val="22"/>
          <w:szCs w:val="22"/>
        </w:rPr>
      </w:pPr>
      <w:r>
        <w:rPr>
          <w:b/>
          <w:bCs/>
          <w:sz w:val="22"/>
          <w:szCs w:val="22"/>
        </w:rPr>
        <w:t>.</w:t>
      </w:r>
    </w:p>
  </w:footnote>
  <w:footnote w:id="3">
    <w:p w:rsidR="00ED02EE" w:rsidRDefault="00ED02EE" w:rsidP="00ED02EE">
      <w:pPr>
        <w:pStyle w:val="afff6"/>
        <w:tabs>
          <w:tab w:val="left" w:pos="91"/>
        </w:tabs>
        <w:rPr>
          <w:sz w:val="13"/>
          <w:szCs w:val="13"/>
        </w:rPr>
      </w:pPr>
    </w:p>
  </w:footnote>
  <w:footnote w:id="4">
    <w:p w:rsidR="00ED02EE" w:rsidRDefault="00ED02EE" w:rsidP="00300356">
      <w:pPr>
        <w:pStyle w:val="af"/>
        <w:jc w:val="both"/>
      </w:pPr>
      <w:r>
        <w:rPr>
          <w:rStyle w:val="affb"/>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EE" w:rsidRDefault="00ED02E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EE" w:rsidRDefault="00ED02E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EE" w:rsidRDefault="00ED02E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8E5716"/>
    <w:multiLevelType w:val="multilevel"/>
    <w:tmpl w:val="D2FCACE0"/>
    <w:lvl w:ilvl="0">
      <w:start w:val="1"/>
      <w:numFmt w:val="decimal"/>
      <w:pStyle w:va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21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5">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6">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8">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0"/>
  </w:num>
  <w:num w:numId="4">
    <w:abstractNumId w:val="5"/>
  </w:num>
  <w:num w:numId="5">
    <w:abstractNumId w:val="0"/>
  </w:num>
  <w:num w:numId="6">
    <w:abstractNumId w:val="7"/>
  </w:num>
  <w:num w:numId="7">
    <w:abstractNumId w:val="2"/>
  </w:num>
  <w:num w:numId="8">
    <w:abstractNumId w:val="8"/>
  </w:num>
  <w:num w:numId="9">
    <w:abstractNumId w:val="9"/>
  </w:num>
  <w:num w:numId="10">
    <w:abstractNumId w:val="1"/>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F132D4"/>
    <w:rsid w:val="00007D91"/>
    <w:rsid w:val="000155BC"/>
    <w:rsid w:val="00034C29"/>
    <w:rsid w:val="000378F0"/>
    <w:rsid w:val="00064071"/>
    <w:rsid w:val="00114604"/>
    <w:rsid w:val="00153FC6"/>
    <w:rsid w:val="002171F1"/>
    <w:rsid w:val="00225A88"/>
    <w:rsid w:val="00231A24"/>
    <w:rsid w:val="00261D87"/>
    <w:rsid w:val="00271788"/>
    <w:rsid w:val="00281ADC"/>
    <w:rsid w:val="002E64A2"/>
    <w:rsid w:val="002F70FE"/>
    <w:rsid w:val="00300356"/>
    <w:rsid w:val="00301298"/>
    <w:rsid w:val="003663EE"/>
    <w:rsid w:val="00381056"/>
    <w:rsid w:val="003C6124"/>
    <w:rsid w:val="003D1D64"/>
    <w:rsid w:val="00421112"/>
    <w:rsid w:val="00487F66"/>
    <w:rsid w:val="00492C68"/>
    <w:rsid w:val="00536366"/>
    <w:rsid w:val="00551495"/>
    <w:rsid w:val="005527F8"/>
    <w:rsid w:val="005B7BA0"/>
    <w:rsid w:val="005E3B30"/>
    <w:rsid w:val="005F6AE3"/>
    <w:rsid w:val="00600102"/>
    <w:rsid w:val="00635ACD"/>
    <w:rsid w:val="00694347"/>
    <w:rsid w:val="006971AF"/>
    <w:rsid w:val="006A33DB"/>
    <w:rsid w:val="006B0D57"/>
    <w:rsid w:val="006E4211"/>
    <w:rsid w:val="00703631"/>
    <w:rsid w:val="00712ADF"/>
    <w:rsid w:val="0076415D"/>
    <w:rsid w:val="00831796"/>
    <w:rsid w:val="0083421A"/>
    <w:rsid w:val="0084692A"/>
    <w:rsid w:val="00871758"/>
    <w:rsid w:val="00877C8B"/>
    <w:rsid w:val="00936B94"/>
    <w:rsid w:val="0096257B"/>
    <w:rsid w:val="009A2863"/>
    <w:rsid w:val="009E6A70"/>
    <w:rsid w:val="009F65DC"/>
    <w:rsid w:val="00A279C9"/>
    <w:rsid w:val="00A36088"/>
    <w:rsid w:val="00AB1040"/>
    <w:rsid w:val="00AE5BFC"/>
    <w:rsid w:val="00B05970"/>
    <w:rsid w:val="00B77BB6"/>
    <w:rsid w:val="00C437DB"/>
    <w:rsid w:val="00CB6D7F"/>
    <w:rsid w:val="00CC0DD6"/>
    <w:rsid w:val="00D27AA7"/>
    <w:rsid w:val="00E337C5"/>
    <w:rsid w:val="00EB626D"/>
    <w:rsid w:val="00ED02EE"/>
    <w:rsid w:val="00ED7BC4"/>
    <w:rsid w:val="00EE52C7"/>
    <w:rsid w:val="00EE5966"/>
    <w:rsid w:val="00F132D4"/>
    <w:rsid w:val="00F2722E"/>
    <w:rsid w:val="00F360A3"/>
    <w:rsid w:val="00F448F2"/>
    <w:rsid w:val="00F513CA"/>
    <w:rsid w:val="00F63BA1"/>
    <w:rsid w:val="00F66DE2"/>
    <w:rsid w:val="00F94449"/>
    <w:rsid w:val="00FC5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2">
    <w:name w:val="heading 2"/>
    <w:basedOn w:val="a0"/>
    <w:next w:val="a0"/>
    <w:link w:val="20"/>
    <w:uiPriority w:val="9"/>
    <w:semiHidden/>
    <w:unhideWhenUsed/>
    <w:qFormat/>
    <w:rsid w:val="00ED02EE"/>
    <w:pPr>
      <w:keepNext/>
      <w:keepLines/>
      <w:widowControl w:val="0"/>
      <w:spacing w:before="40"/>
      <w:outlineLvl w:val="1"/>
    </w:pPr>
    <w:rPr>
      <w:rFonts w:asciiTheme="majorHAnsi" w:eastAsiaTheme="majorEastAsia" w:hAnsiTheme="majorHAnsi" w:cstheme="majorBidi"/>
      <w:color w:val="365F91" w:themeColor="accent1" w:themeShade="BF"/>
      <w:sz w:val="26"/>
      <w:szCs w:val="26"/>
      <w:lang w:val="ru-RU" w:eastAsia="ru-RU" w:bidi="ru-RU"/>
    </w:rPr>
  </w:style>
  <w:style w:type="paragraph" w:styleId="3">
    <w:name w:val="heading 3"/>
    <w:basedOn w:val="a0"/>
    <w:next w:val="a0"/>
    <w:link w:val="30"/>
    <w:uiPriority w:val="9"/>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4">
    <w:name w:val="heading 4"/>
    <w:basedOn w:val="a0"/>
    <w:next w:val="a0"/>
    <w:link w:val="40"/>
    <w:uiPriority w:val="9"/>
    <w:semiHidden/>
    <w:unhideWhenUsed/>
    <w:qFormat/>
    <w:rsid w:val="00ED02E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ED02EE"/>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1"/>
    <w:link w:val="3"/>
    <w:uiPriority w:val="9"/>
    <w:rsid w:val="000155BC"/>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ED02EE"/>
    <w:rPr>
      <w:rFonts w:asciiTheme="majorHAnsi" w:eastAsiaTheme="majorEastAsia" w:hAnsiTheme="majorHAnsi" w:cstheme="majorBidi"/>
      <w:b/>
      <w:bCs/>
      <w:i/>
      <w:iCs/>
      <w:color w:val="4F81BD" w:themeColor="accent1"/>
      <w:sz w:val="24"/>
      <w:szCs w:val="24"/>
      <w:lang w:val="en-US" w:bidi="en-US"/>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link w:val="ConsPlusNonformat0"/>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300356"/>
    <w:rPr>
      <w:rFonts w:ascii="Courier New" w:eastAsia="Times New Roman" w:hAnsi="Courier New" w:cs="Courier New"/>
      <w:sz w:val="20"/>
      <w:szCs w:val="20"/>
      <w:lang w:eastAsia="ru-RU"/>
    </w:rPr>
  </w:style>
  <w:style w:type="paragraph" w:customStyle="1" w:styleId="ConsPlusTitle">
    <w:name w:val="ConsPlusTitle"/>
    <w:qFormat/>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uiPriority w:val="99"/>
    <w:rsid w:val="000155BC"/>
    <w:rPr>
      <w:rFonts w:ascii="Times New Roman" w:eastAsia="Times New Roman" w:hAnsi="Times New Roman" w:cs="Times New Roman"/>
      <w:sz w:val="24"/>
      <w:szCs w:val="24"/>
      <w:lang w:eastAsia="ru-RU"/>
    </w:rPr>
  </w:style>
  <w:style w:type="character" w:styleId="ad">
    <w:name w:val="page number"/>
    <w:basedOn w:val="a1"/>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uiPriority w:val="1"/>
    <w:qFormat/>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uiPriority w:val="1"/>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1">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1">
    <w:name w:val="Body Text Indent 2"/>
    <w:basedOn w:val="a0"/>
    <w:link w:val="22"/>
    <w:rsid w:val="000155BC"/>
    <w:pPr>
      <w:spacing w:after="120" w:line="480" w:lineRule="auto"/>
      <w:ind w:left="283"/>
    </w:pPr>
    <w:rPr>
      <w:rFonts w:ascii="Times New Roman" w:eastAsia="Times New Roman" w:hAnsi="Times New Roman"/>
      <w:lang w:val="ru-RU" w:eastAsia="ru-RU" w:bidi="ar-SA"/>
    </w:rPr>
  </w:style>
  <w:style w:type="character" w:customStyle="1" w:styleId="22">
    <w:name w:val="Основной текст с отступом 2 Знак"/>
    <w:basedOn w:val="a1"/>
    <w:link w:val="21"/>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59"/>
    <w:rsid w:val="000155B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uiPriority w:val="99"/>
    <w:rsid w:val="002F70FE"/>
    <w:rPr>
      <w:vertAlign w:val="superscript"/>
    </w:rPr>
  </w:style>
  <w:style w:type="character" w:customStyle="1" w:styleId="pt-a0-000004">
    <w:name w:val="pt-a0-000004"/>
    <w:basedOn w:val="a1"/>
    <w:rsid w:val="003D1D64"/>
  </w:style>
  <w:style w:type="character" w:customStyle="1" w:styleId="fontstyle01">
    <w:name w:val="fontstyle01"/>
    <w:basedOn w:val="a1"/>
    <w:rsid w:val="003D1D64"/>
    <w:rPr>
      <w:rFonts w:ascii="TimesNewRomanPSMT" w:hAnsi="TimesNewRomanPSMT" w:hint="default"/>
      <w:b w:val="0"/>
      <w:bCs w:val="0"/>
      <w:i w:val="0"/>
      <w:iCs w:val="0"/>
      <w:color w:val="000000"/>
      <w:sz w:val="28"/>
      <w:szCs w:val="28"/>
    </w:rPr>
  </w:style>
  <w:style w:type="character" w:customStyle="1" w:styleId="fontstyle21">
    <w:name w:val="fontstyle21"/>
    <w:basedOn w:val="a1"/>
    <w:rsid w:val="003D1D64"/>
    <w:rPr>
      <w:rFonts w:ascii="Times-Roman" w:hAnsi="Times-Roman" w:hint="default"/>
      <w:b w:val="0"/>
      <w:bCs w:val="0"/>
      <w:i w:val="0"/>
      <w:iCs w:val="0"/>
      <w:color w:val="000000"/>
      <w:sz w:val="28"/>
      <w:szCs w:val="28"/>
    </w:rPr>
  </w:style>
  <w:style w:type="character" w:customStyle="1" w:styleId="affc">
    <w:name w:val="Цветовое выделение"/>
    <w:uiPriority w:val="99"/>
    <w:rsid w:val="003D1D64"/>
    <w:rPr>
      <w:b/>
      <w:color w:val="26282F"/>
    </w:rPr>
  </w:style>
  <w:style w:type="paragraph" w:customStyle="1" w:styleId="affd">
    <w:name w:val="Таблицы (моноширинный)"/>
    <w:basedOn w:val="a0"/>
    <w:next w:val="a0"/>
    <w:uiPriority w:val="99"/>
    <w:rsid w:val="003D1D64"/>
    <w:pPr>
      <w:widowControl w:val="0"/>
      <w:autoSpaceDE w:val="0"/>
      <w:autoSpaceDN w:val="0"/>
      <w:adjustRightInd w:val="0"/>
    </w:pPr>
    <w:rPr>
      <w:rFonts w:ascii="Courier New" w:eastAsia="Times New Roman" w:hAnsi="Courier New" w:cs="Courier New"/>
      <w:lang w:val="ru-RU" w:eastAsia="ru-RU" w:bidi="ar-SA"/>
    </w:rPr>
  </w:style>
  <w:style w:type="paragraph" w:customStyle="1" w:styleId="23">
    <w:name w:val="Абзац списка2"/>
    <w:basedOn w:val="a0"/>
    <w:rsid w:val="00300356"/>
    <w:pPr>
      <w:ind w:left="720"/>
    </w:pPr>
    <w:rPr>
      <w:rFonts w:ascii="Times New Roman" w:eastAsia="Times New Roman" w:hAnsi="Times New Roman"/>
      <w:lang w:val="ru-RU" w:eastAsia="ru-RU" w:bidi="ar-SA"/>
    </w:rPr>
  </w:style>
  <w:style w:type="paragraph" w:customStyle="1" w:styleId="affe">
    <w:name w:val="Знак Знак Знак Знак Знак Знак Знак Знак Знак"/>
    <w:basedOn w:val="a0"/>
    <w:rsid w:val="00300356"/>
    <w:pPr>
      <w:tabs>
        <w:tab w:val="num" w:pos="432"/>
      </w:tabs>
      <w:spacing w:before="120" w:after="160"/>
      <w:ind w:left="432" w:hanging="432"/>
      <w:jc w:val="both"/>
    </w:pPr>
    <w:rPr>
      <w:rFonts w:ascii="Arial" w:eastAsia="Times New Roman" w:hAnsi="Arial"/>
      <w:b/>
      <w:bCs/>
      <w:caps/>
      <w:sz w:val="32"/>
      <w:szCs w:val="32"/>
      <w:lang w:bidi="ar-SA"/>
    </w:rPr>
  </w:style>
  <w:style w:type="paragraph" w:customStyle="1" w:styleId="BlockQuotation">
    <w:name w:val="Block Quotation"/>
    <w:basedOn w:val="a0"/>
    <w:rsid w:val="00300356"/>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0"/>
      <w:lang w:val="ru-RU" w:eastAsia="ru-RU" w:bidi="ar-SA"/>
    </w:rPr>
  </w:style>
  <w:style w:type="paragraph" w:customStyle="1" w:styleId="afff">
    <w:name w:val="Знак Знак Знак Знак Знак Знак Знак Знак"/>
    <w:basedOn w:val="a0"/>
    <w:rsid w:val="00300356"/>
    <w:pPr>
      <w:widowControl w:val="0"/>
      <w:adjustRightInd w:val="0"/>
      <w:spacing w:after="160" w:line="240" w:lineRule="exact"/>
      <w:jc w:val="right"/>
    </w:pPr>
    <w:rPr>
      <w:rFonts w:ascii="Times New Roman" w:eastAsia="Times New Roman" w:hAnsi="Times New Roman"/>
      <w:sz w:val="20"/>
      <w:szCs w:val="20"/>
      <w:lang w:val="en-GB" w:bidi="ar-SA"/>
    </w:rPr>
  </w:style>
  <w:style w:type="paragraph" w:customStyle="1" w:styleId="80">
    <w:name w:val="Знак Знак8 Знак Знак"/>
    <w:basedOn w:val="a0"/>
    <w:autoRedefine/>
    <w:rsid w:val="00300356"/>
    <w:pPr>
      <w:tabs>
        <w:tab w:val="left" w:pos="2160"/>
      </w:tabs>
      <w:spacing w:before="120" w:line="240" w:lineRule="exact"/>
      <w:jc w:val="both"/>
    </w:pPr>
    <w:rPr>
      <w:rFonts w:ascii="Times New Roman" w:eastAsia="Times New Roman" w:hAnsi="Times New Roman"/>
      <w:noProof/>
      <w:lang w:eastAsia="ru-RU" w:bidi="ar-SA"/>
    </w:rPr>
  </w:style>
  <w:style w:type="character" w:customStyle="1" w:styleId="15">
    <w:name w:val="Текст выноски Знак1"/>
    <w:basedOn w:val="a1"/>
    <w:uiPriority w:val="99"/>
    <w:semiHidden/>
    <w:rsid w:val="00492C68"/>
    <w:rPr>
      <w:rFonts w:ascii="Tahoma" w:eastAsia="Times New Roman" w:hAnsi="Tahoma" w:cs="Tahoma"/>
      <w:sz w:val="16"/>
      <w:szCs w:val="16"/>
      <w:lang w:eastAsia="ru-RU"/>
    </w:rPr>
  </w:style>
  <w:style w:type="character" w:customStyle="1" w:styleId="afff0">
    <w:name w:val="Гипертекстовая ссылка"/>
    <w:basedOn w:val="a1"/>
    <w:uiPriority w:val="99"/>
    <w:rsid w:val="00492C68"/>
    <w:rPr>
      <w:color w:val="106BBE"/>
    </w:rPr>
  </w:style>
  <w:style w:type="character" w:customStyle="1" w:styleId="afff1">
    <w:name w:val="Сравнение редакций. Добавленный фрагмент"/>
    <w:uiPriority w:val="99"/>
    <w:rsid w:val="00492C68"/>
    <w:rPr>
      <w:color w:val="000000"/>
      <w:shd w:val="clear" w:color="auto" w:fill="C1D7FF"/>
    </w:rPr>
  </w:style>
  <w:style w:type="paragraph" w:customStyle="1" w:styleId="Style11">
    <w:name w:val="Style11"/>
    <w:basedOn w:val="a0"/>
    <w:uiPriority w:val="99"/>
    <w:rsid w:val="00492C68"/>
    <w:pPr>
      <w:widowControl w:val="0"/>
      <w:autoSpaceDE w:val="0"/>
      <w:autoSpaceDN w:val="0"/>
      <w:adjustRightInd w:val="0"/>
      <w:spacing w:line="318" w:lineRule="exact"/>
      <w:ind w:firstLine="533"/>
      <w:jc w:val="both"/>
    </w:pPr>
    <w:rPr>
      <w:rFonts w:ascii="Times New Roman" w:hAnsi="Times New Roman"/>
      <w:lang w:val="ru-RU" w:eastAsia="ru-RU" w:bidi="ar-SA"/>
    </w:rPr>
  </w:style>
  <w:style w:type="character" w:customStyle="1" w:styleId="FontStyle60">
    <w:name w:val="Font Style60"/>
    <w:basedOn w:val="a1"/>
    <w:uiPriority w:val="99"/>
    <w:rsid w:val="00492C68"/>
    <w:rPr>
      <w:rFonts w:ascii="Times New Roman" w:hAnsi="Times New Roman" w:cs="Times New Roman"/>
      <w:sz w:val="26"/>
      <w:szCs w:val="26"/>
    </w:rPr>
  </w:style>
  <w:style w:type="paragraph" w:customStyle="1" w:styleId="afff2">
    <w:name w:val="Нормальный (таблица)"/>
    <w:basedOn w:val="a0"/>
    <w:next w:val="a0"/>
    <w:uiPriority w:val="99"/>
    <w:rsid w:val="00492C68"/>
    <w:pPr>
      <w:widowControl w:val="0"/>
      <w:suppressAutoHyphens/>
      <w:autoSpaceDE w:val="0"/>
      <w:jc w:val="both"/>
    </w:pPr>
    <w:rPr>
      <w:rFonts w:ascii="Times New Roman CYR" w:eastAsia="Times New Roman" w:hAnsi="Times New Roman CYR" w:cs="Times New Roman CYR"/>
      <w:lang w:val="ru-RU" w:eastAsia="ar-SA" w:bidi="ar-SA"/>
    </w:rPr>
  </w:style>
  <w:style w:type="paragraph" w:customStyle="1" w:styleId="afff3">
    <w:name w:val="Прижатый влево"/>
    <w:basedOn w:val="a0"/>
    <w:next w:val="a0"/>
    <w:uiPriority w:val="99"/>
    <w:rsid w:val="00492C68"/>
    <w:pPr>
      <w:widowControl w:val="0"/>
      <w:suppressAutoHyphens/>
      <w:autoSpaceDE w:val="0"/>
    </w:pPr>
    <w:rPr>
      <w:rFonts w:ascii="Times New Roman CYR" w:eastAsia="Times New Roman" w:hAnsi="Times New Roman CYR" w:cs="Times New Roman CYR"/>
      <w:lang w:val="ru-RU" w:eastAsia="ar-SA" w:bidi="ar-SA"/>
    </w:rPr>
  </w:style>
  <w:style w:type="paragraph" w:customStyle="1" w:styleId="afff4">
    <w:name w:val="Текст (справка)"/>
    <w:basedOn w:val="a0"/>
    <w:next w:val="a0"/>
    <w:uiPriority w:val="99"/>
    <w:rsid w:val="00225A88"/>
    <w:pPr>
      <w:widowControl w:val="0"/>
      <w:autoSpaceDE w:val="0"/>
      <w:autoSpaceDN w:val="0"/>
      <w:adjustRightInd w:val="0"/>
      <w:ind w:left="170" w:right="170"/>
    </w:pPr>
    <w:rPr>
      <w:rFonts w:ascii="Times New Roman CYR" w:hAnsi="Times New Roman CYR" w:cs="Times New Roman CYR"/>
      <w:lang w:val="ru-RU" w:eastAsia="ru-RU" w:bidi="ar-SA"/>
    </w:rPr>
  </w:style>
  <w:style w:type="paragraph" w:customStyle="1" w:styleId="afff5">
    <w:name w:val="Комментарий"/>
    <w:basedOn w:val="afff4"/>
    <w:next w:val="a0"/>
    <w:uiPriority w:val="99"/>
    <w:rsid w:val="00225A88"/>
    <w:pPr>
      <w:spacing w:before="75"/>
      <w:ind w:right="0"/>
      <w:jc w:val="both"/>
    </w:pPr>
    <w:rPr>
      <w:color w:val="353842"/>
    </w:rPr>
  </w:style>
  <w:style w:type="paragraph" w:customStyle="1" w:styleId="afff6">
    <w:name w:val="Сноска"/>
    <w:basedOn w:val="a0"/>
    <w:next w:val="a0"/>
    <w:link w:val="afff7"/>
    <w:rsid w:val="00225A88"/>
    <w:pPr>
      <w:widowControl w:val="0"/>
      <w:autoSpaceDE w:val="0"/>
      <w:autoSpaceDN w:val="0"/>
      <w:adjustRightInd w:val="0"/>
      <w:ind w:firstLine="720"/>
      <w:jc w:val="both"/>
    </w:pPr>
    <w:rPr>
      <w:rFonts w:ascii="Times New Roman CYR" w:hAnsi="Times New Roman CYR" w:cs="Times New Roman CYR"/>
      <w:sz w:val="20"/>
      <w:szCs w:val="20"/>
      <w:lang w:val="ru-RU" w:eastAsia="ru-RU" w:bidi="ar-SA"/>
    </w:rPr>
  </w:style>
  <w:style w:type="character" w:customStyle="1" w:styleId="afff7">
    <w:name w:val="Сноска_"/>
    <w:basedOn w:val="a1"/>
    <w:link w:val="afff6"/>
    <w:rsid w:val="00ED02EE"/>
    <w:rPr>
      <w:rFonts w:ascii="Times New Roman CYR" w:eastAsiaTheme="minorEastAsia" w:hAnsi="Times New Roman CYR" w:cs="Times New Roman CYR"/>
      <w:sz w:val="20"/>
      <w:szCs w:val="20"/>
      <w:lang w:eastAsia="ru-RU"/>
    </w:rPr>
  </w:style>
  <w:style w:type="character" w:customStyle="1" w:styleId="afff8">
    <w:name w:val="Цветовое выделение для Текст"/>
    <w:uiPriority w:val="99"/>
    <w:rsid w:val="00225A88"/>
    <w:rPr>
      <w:rFonts w:ascii="Times New Roman CYR" w:hAnsi="Times New Roman CYR"/>
    </w:rPr>
  </w:style>
  <w:style w:type="paragraph" w:customStyle="1" w:styleId="headertext">
    <w:name w:val="headertext"/>
    <w:basedOn w:val="a0"/>
    <w:rsid w:val="00ED02EE"/>
    <w:pPr>
      <w:spacing w:before="100" w:beforeAutospacing="1" w:after="100" w:afterAutospacing="1"/>
    </w:pPr>
    <w:rPr>
      <w:rFonts w:ascii="Times New Roman" w:eastAsia="Times New Roman" w:hAnsi="Times New Roman"/>
      <w:lang w:val="ru-RU" w:eastAsia="ru-RU" w:bidi="ar-SA"/>
    </w:rPr>
  </w:style>
  <w:style w:type="character" w:customStyle="1" w:styleId="41">
    <w:name w:val="Основной текст (4)_"/>
    <w:basedOn w:val="a1"/>
    <w:link w:val="42"/>
    <w:rsid w:val="00ED02EE"/>
    <w:rPr>
      <w:rFonts w:ascii="Cambria" w:eastAsia="Cambria" w:hAnsi="Cambria" w:cs="Cambria"/>
      <w:i/>
      <w:iCs/>
      <w:sz w:val="18"/>
      <w:szCs w:val="18"/>
    </w:rPr>
  </w:style>
  <w:style w:type="paragraph" w:customStyle="1" w:styleId="42">
    <w:name w:val="Основной текст (4)"/>
    <w:basedOn w:val="a0"/>
    <w:link w:val="41"/>
    <w:rsid w:val="00ED02EE"/>
    <w:pPr>
      <w:widowControl w:val="0"/>
      <w:spacing w:after="220"/>
      <w:jc w:val="center"/>
    </w:pPr>
    <w:rPr>
      <w:rFonts w:ascii="Cambria" w:eastAsia="Cambria" w:hAnsi="Cambria" w:cs="Cambria"/>
      <w:i/>
      <w:iCs/>
      <w:sz w:val="18"/>
      <w:szCs w:val="18"/>
      <w:lang w:val="ru-RU" w:bidi="ar-SA"/>
    </w:rPr>
  </w:style>
  <w:style w:type="character" w:customStyle="1" w:styleId="afff9">
    <w:name w:val="Основной текст_"/>
    <w:basedOn w:val="a1"/>
    <w:link w:val="16"/>
    <w:rsid w:val="00ED02EE"/>
    <w:rPr>
      <w:rFonts w:ascii="Times New Roman" w:eastAsia="Times New Roman" w:hAnsi="Times New Roman" w:cs="Times New Roman"/>
    </w:rPr>
  </w:style>
  <w:style w:type="paragraph" w:customStyle="1" w:styleId="16">
    <w:name w:val="Основной текст1"/>
    <w:basedOn w:val="a0"/>
    <w:link w:val="afff9"/>
    <w:rsid w:val="00ED02EE"/>
    <w:pPr>
      <w:widowControl w:val="0"/>
      <w:ind w:firstLine="400"/>
    </w:pPr>
    <w:rPr>
      <w:rFonts w:ascii="Times New Roman" w:eastAsia="Times New Roman" w:hAnsi="Times New Roman"/>
      <w:sz w:val="22"/>
      <w:szCs w:val="22"/>
      <w:lang w:val="ru-RU" w:bidi="ar-SA"/>
    </w:rPr>
  </w:style>
  <w:style w:type="character" w:customStyle="1" w:styleId="24">
    <w:name w:val="Основной текст (2)_"/>
    <w:basedOn w:val="a1"/>
    <w:link w:val="25"/>
    <w:rsid w:val="00ED02EE"/>
    <w:rPr>
      <w:rFonts w:ascii="Times New Roman" w:eastAsia="Times New Roman" w:hAnsi="Times New Roman" w:cs="Times New Roman"/>
      <w:sz w:val="28"/>
      <w:szCs w:val="28"/>
    </w:rPr>
  </w:style>
  <w:style w:type="paragraph" w:customStyle="1" w:styleId="25">
    <w:name w:val="Основной текст (2)"/>
    <w:basedOn w:val="a0"/>
    <w:link w:val="24"/>
    <w:rsid w:val="00ED02EE"/>
    <w:pPr>
      <w:widowControl w:val="0"/>
      <w:spacing w:after="360" w:line="276" w:lineRule="auto"/>
      <w:ind w:firstLine="700"/>
    </w:pPr>
    <w:rPr>
      <w:rFonts w:ascii="Times New Roman" w:eastAsia="Times New Roman" w:hAnsi="Times New Roman"/>
      <w:sz w:val="28"/>
      <w:szCs w:val="28"/>
      <w:lang w:val="ru-RU" w:bidi="ar-SA"/>
    </w:rPr>
  </w:style>
  <w:style w:type="character" w:customStyle="1" w:styleId="5">
    <w:name w:val="Основной текст (5)_"/>
    <w:basedOn w:val="a1"/>
    <w:link w:val="50"/>
    <w:rsid w:val="00ED02EE"/>
    <w:rPr>
      <w:rFonts w:ascii="Arial" w:eastAsia="Arial" w:hAnsi="Arial" w:cs="Arial"/>
      <w:sz w:val="13"/>
      <w:szCs w:val="13"/>
    </w:rPr>
  </w:style>
  <w:style w:type="paragraph" w:customStyle="1" w:styleId="50">
    <w:name w:val="Основной текст (5)"/>
    <w:basedOn w:val="a0"/>
    <w:link w:val="5"/>
    <w:rsid w:val="00ED02EE"/>
    <w:pPr>
      <w:widowControl w:val="0"/>
      <w:spacing w:after="120" w:line="290" w:lineRule="auto"/>
    </w:pPr>
    <w:rPr>
      <w:rFonts w:ascii="Arial" w:eastAsia="Arial" w:hAnsi="Arial" w:cs="Arial"/>
      <w:sz w:val="13"/>
      <w:szCs w:val="13"/>
      <w:lang w:val="ru-RU" w:bidi="ar-SA"/>
    </w:rPr>
  </w:style>
  <w:style w:type="character" w:customStyle="1" w:styleId="61">
    <w:name w:val="Основной текст (6)_"/>
    <w:basedOn w:val="a1"/>
    <w:link w:val="62"/>
    <w:rsid w:val="00ED02EE"/>
    <w:rPr>
      <w:rFonts w:ascii="Times New Roman" w:eastAsia="Times New Roman" w:hAnsi="Times New Roman" w:cs="Times New Roman"/>
      <w:sz w:val="14"/>
      <w:szCs w:val="14"/>
    </w:rPr>
  </w:style>
  <w:style w:type="paragraph" w:customStyle="1" w:styleId="62">
    <w:name w:val="Основной текст (6)"/>
    <w:basedOn w:val="a0"/>
    <w:link w:val="61"/>
    <w:rsid w:val="00ED02EE"/>
    <w:pPr>
      <w:widowControl w:val="0"/>
      <w:spacing w:after="120"/>
      <w:ind w:left="3380"/>
    </w:pPr>
    <w:rPr>
      <w:rFonts w:ascii="Times New Roman" w:eastAsia="Times New Roman" w:hAnsi="Times New Roman"/>
      <w:sz w:val="14"/>
      <w:szCs w:val="14"/>
      <w:lang w:val="ru-RU" w:bidi="ar-SA"/>
    </w:rPr>
  </w:style>
  <w:style w:type="character" w:customStyle="1" w:styleId="33">
    <w:name w:val="Основной текст (3)_"/>
    <w:basedOn w:val="a1"/>
    <w:link w:val="34"/>
    <w:rsid w:val="00ED02EE"/>
    <w:rPr>
      <w:rFonts w:ascii="Times New Roman" w:eastAsia="Times New Roman" w:hAnsi="Times New Roman" w:cs="Times New Roman"/>
      <w:b/>
      <w:bCs/>
      <w:sz w:val="20"/>
      <w:szCs w:val="20"/>
    </w:rPr>
  </w:style>
  <w:style w:type="paragraph" w:customStyle="1" w:styleId="34">
    <w:name w:val="Основной текст (3)"/>
    <w:basedOn w:val="a0"/>
    <w:link w:val="33"/>
    <w:rsid w:val="00ED02EE"/>
    <w:pPr>
      <w:widowControl w:val="0"/>
      <w:spacing w:after="80" w:line="276" w:lineRule="auto"/>
    </w:pPr>
    <w:rPr>
      <w:rFonts w:ascii="Times New Roman" w:eastAsia="Times New Roman" w:hAnsi="Times New Roman"/>
      <w:b/>
      <w:bCs/>
      <w:sz w:val="20"/>
      <w:szCs w:val="20"/>
      <w:lang w:val="ru-RU" w:bidi="ar-SA"/>
    </w:rPr>
  </w:style>
  <w:style w:type="character" w:customStyle="1" w:styleId="26">
    <w:name w:val="Колонтитул (2)_"/>
    <w:basedOn w:val="a1"/>
    <w:link w:val="27"/>
    <w:rsid w:val="00ED02EE"/>
    <w:rPr>
      <w:rFonts w:ascii="Times New Roman" w:eastAsia="Times New Roman" w:hAnsi="Times New Roman" w:cs="Times New Roman"/>
      <w:sz w:val="20"/>
      <w:szCs w:val="20"/>
    </w:rPr>
  </w:style>
  <w:style w:type="paragraph" w:customStyle="1" w:styleId="27">
    <w:name w:val="Колонтитул (2)"/>
    <w:basedOn w:val="a0"/>
    <w:link w:val="26"/>
    <w:rsid w:val="00ED02EE"/>
    <w:pPr>
      <w:widowControl w:val="0"/>
    </w:pPr>
    <w:rPr>
      <w:rFonts w:ascii="Times New Roman" w:eastAsia="Times New Roman" w:hAnsi="Times New Roman"/>
      <w:sz w:val="20"/>
      <w:szCs w:val="20"/>
      <w:lang w:val="ru-RU" w:bidi="ar-SA"/>
    </w:rPr>
  </w:style>
  <w:style w:type="character" w:customStyle="1" w:styleId="28">
    <w:name w:val="Заголовок №2_"/>
    <w:basedOn w:val="a1"/>
    <w:link w:val="29"/>
    <w:rsid w:val="00ED02EE"/>
    <w:rPr>
      <w:rFonts w:ascii="Times New Roman" w:eastAsia="Times New Roman" w:hAnsi="Times New Roman" w:cs="Times New Roman"/>
      <w:b/>
      <w:bCs/>
      <w:sz w:val="28"/>
      <w:szCs w:val="28"/>
    </w:rPr>
  </w:style>
  <w:style w:type="paragraph" w:customStyle="1" w:styleId="29">
    <w:name w:val="Заголовок №2"/>
    <w:basedOn w:val="a0"/>
    <w:link w:val="28"/>
    <w:rsid w:val="00ED02EE"/>
    <w:pPr>
      <w:widowControl w:val="0"/>
      <w:spacing w:after="220"/>
      <w:ind w:left="2460" w:hanging="1010"/>
      <w:outlineLvl w:val="1"/>
    </w:pPr>
    <w:rPr>
      <w:rFonts w:ascii="Times New Roman" w:eastAsia="Times New Roman" w:hAnsi="Times New Roman"/>
      <w:b/>
      <w:bCs/>
      <w:sz w:val="28"/>
      <w:szCs w:val="28"/>
      <w:lang w:val="ru-RU" w:bidi="ar-SA"/>
    </w:rPr>
  </w:style>
  <w:style w:type="character" w:customStyle="1" w:styleId="afffa">
    <w:name w:val="Оглавление_"/>
    <w:basedOn w:val="a1"/>
    <w:link w:val="afffb"/>
    <w:rsid w:val="00ED02EE"/>
    <w:rPr>
      <w:rFonts w:ascii="Times New Roman" w:eastAsia="Times New Roman" w:hAnsi="Times New Roman" w:cs="Times New Roman"/>
      <w:b/>
      <w:bCs/>
      <w:sz w:val="20"/>
      <w:szCs w:val="20"/>
    </w:rPr>
  </w:style>
  <w:style w:type="paragraph" w:customStyle="1" w:styleId="afffb">
    <w:name w:val="Оглавление"/>
    <w:basedOn w:val="a0"/>
    <w:link w:val="afffa"/>
    <w:rsid w:val="00ED02EE"/>
    <w:pPr>
      <w:widowControl w:val="0"/>
      <w:spacing w:after="80" w:line="276" w:lineRule="auto"/>
    </w:pPr>
    <w:rPr>
      <w:rFonts w:ascii="Times New Roman" w:eastAsia="Times New Roman" w:hAnsi="Times New Roman"/>
      <w:b/>
      <w:bCs/>
      <w:sz w:val="20"/>
      <w:szCs w:val="20"/>
      <w:lang w:val="ru-RU" w:bidi="ar-SA"/>
    </w:rPr>
  </w:style>
  <w:style w:type="character" w:customStyle="1" w:styleId="35">
    <w:name w:val="Заголовок №3_"/>
    <w:basedOn w:val="a1"/>
    <w:link w:val="36"/>
    <w:rsid w:val="00ED02EE"/>
    <w:rPr>
      <w:rFonts w:ascii="Times New Roman" w:eastAsia="Times New Roman" w:hAnsi="Times New Roman" w:cs="Times New Roman"/>
      <w:b/>
      <w:bCs/>
      <w:i/>
      <w:iCs/>
    </w:rPr>
  </w:style>
  <w:style w:type="paragraph" w:customStyle="1" w:styleId="36">
    <w:name w:val="Заголовок №3"/>
    <w:basedOn w:val="a0"/>
    <w:link w:val="35"/>
    <w:rsid w:val="00ED02EE"/>
    <w:pPr>
      <w:widowControl w:val="0"/>
      <w:spacing w:after="200"/>
      <w:outlineLvl w:val="2"/>
    </w:pPr>
    <w:rPr>
      <w:rFonts w:ascii="Times New Roman" w:eastAsia="Times New Roman" w:hAnsi="Times New Roman"/>
      <w:b/>
      <w:bCs/>
      <w:i/>
      <w:iCs/>
      <w:sz w:val="22"/>
      <w:szCs w:val="22"/>
      <w:lang w:val="ru-RU" w:bidi="ar-SA"/>
    </w:rPr>
  </w:style>
  <w:style w:type="character" w:customStyle="1" w:styleId="afffc">
    <w:name w:val="Подпись к таблице_"/>
    <w:basedOn w:val="a1"/>
    <w:link w:val="afffd"/>
    <w:rsid w:val="00ED02EE"/>
    <w:rPr>
      <w:rFonts w:ascii="Times New Roman" w:eastAsia="Times New Roman" w:hAnsi="Times New Roman" w:cs="Times New Roman"/>
    </w:rPr>
  </w:style>
  <w:style w:type="paragraph" w:customStyle="1" w:styleId="afffd">
    <w:name w:val="Подпись к таблице"/>
    <w:basedOn w:val="a0"/>
    <w:link w:val="afffc"/>
    <w:rsid w:val="00ED02EE"/>
    <w:pPr>
      <w:widowControl w:val="0"/>
    </w:pPr>
    <w:rPr>
      <w:rFonts w:ascii="Times New Roman" w:eastAsia="Times New Roman" w:hAnsi="Times New Roman"/>
      <w:sz w:val="22"/>
      <w:szCs w:val="22"/>
      <w:lang w:val="ru-RU" w:bidi="ar-SA"/>
    </w:rPr>
  </w:style>
  <w:style w:type="character" w:customStyle="1" w:styleId="afffe">
    <w:name w:val="Другое_"/>
    <w:basedOn w:val="a1"/>
    <w:link w:val="affff"/>
    <w:rsid w:val="00ED02EE"/>
    <w:rPr>
      <w:rFonts w:ascii="Times New Roman" w:eastAsia="Times New Roman" w:hAnsi="Times New Roman" w:cs="Times New Roman"/>
    </w:rPr>
  </w:style>
  <w:style w:type="paragraph" w:customStyle="1" w:styleId="affff">
    <w:name w:val="Другое"/>
    <w:basedOn w:val="a0"/>
    <w:link w:val="afffe"/>
    <w:rsid w:val="00ED02EE"/>
    <w:pPr>
      <w:widowControl w:val="0"/>
      <w:ind w:firstLine="400"/>
    </w:pPr>
    <w:rPr>
      <w:rFonts w:ascii="Times New Roman" w:eastAsia="Times New Roman" w:hAnsi="Times New Roman"/>
      <w:sz w:val="22"/>
      <w:szCs w:val="22"/>
      <w:lang w:val="ru-RU" w:bidi="ar-SA"/>
    </w:rPr>
  </w:style>
  <w:style w:type="character" w:customStyle="1" w:styleId="affff0">
    <w:name w:val="Колонтитул_"/>
    <w:basedOn w:val="a1"/>
    <w:link w:val="affff1"/>
    <w:rsid w:val="00ED02EE"/>
    <w:rPr>
      <w:rFonts w:ascii="Calibri" w:eastAsia="Calibri" w:hAnsi="Calibri" w:cs="Calibri"/>
    </w:rPr>
  </w:style>
  <w:style w:type="paragraph" w:customStyle="1" w:styleId="affff1">
    <w:name w:val="Колонтитул"/>
    <w:basedOn w:val="a0"/>
    <w:link w:val="affff0"/>
    <w:rsid w:val="00ED02EE"/>
    <w:pPr>
      <w:widowControl w:val="0"/>
    </w:pPr>
    <w:rPr>
      <w:rFonts w:ascii="Calibri" w:eastAsia="Calibri" w:hAnsi="Calibri" w:cs="Calibri"/>
      <w:sz w:val="22"/>
      <w:szCs w:val="22"/>
      <w:lang w:val="ru-RU" w:bidi="ar-SA"/>
    </w:rPr>
  </w:style>
  <w:style w:type="character" w:customStyle="1" w:styleId="17">
    <w:name w:val="Заголовок №1_"/>
    <w:basedOn w:val="a1"/>
    <w:link w:val="18"/>
    <w:rsid w:val="00ED02EE"/>
    <w:rPr>
      <w:rFonts w:ascii="Times New Roman" w:eastAsia="Times New Roman" w:hAnsi="Times New Roman" w:cs="Times New Roman"/>
      <w:sz w:val="28"/>
      <w:szCs w:val="28"/>
    </w:rPr>
  </w:style>
  <w:style w:type="paragraph" w:customStyle="1" w:styleId="18">
    <w:name w:val="Заголовок №1"/>
    <w:basedOn w:val="a0"/>
    <w:link w:val="17"/>
    <w:rsid w:val="00ED02EE"/>
    <w:pPr>
      <w:widowControl w:val="0"/>
      <w:spacing w:after="760"/>
      <w:ind w:right="140"/>
      <w:jc w:val="right"/>
      <w:outlineLvl w:val="0"/>
    </w:pPr>
    <w:rPr>
      <w:rFonts w:ascii="Times New Roman" w:eastAsia="Times New Roman" w:hAnsi="Times New Roman"/>
      <w:sz w:val="28"/>
      <w:szCs w:val="28"/>
      <w:lang w:val="ru-RU" w:bidi="ar-SA"/>
    </w:rPr>
  </w:style>
  <w:style w:type="character" w:customStyle="1" w:styleId="affff2">
    <w:name w:val="Подпись к картинке_"/>
    <w:basedOn w:val="a1"/>
    <w:link w:val="affff3"/>
    <w:rsid w:val="00ED02EE"/>
    <w:rPr>
      <w:rFonts w:ascii="Times New Roman" w:eastAsia="Times New Roman" w:hAnsi="Times New Roman" w:cs="Times New Roman"/>
      <w:b/>
      <w:bCs/>
      <w:color w:val="000009"/>
      <w:sz w:val="8"/>
      <w:szCs w:val="8"/>
    </w:rPr>
  </w:style>
  <w:style w:type="paragraph" w:customStyle="1" w:styleId="affff3">
    <w:name w:val="Подпись к картинке"/>
    <w:basedOn w:val="a0"/>
    <w:link w:val="affff2"/>
    <w:rsid w:val="00ED02EE"/>
    <w:pPr>
      <w:widowControl w:val="0"/>
    </w:pPr>
    <w:rPr>
      <w:rFonts w:ascii="Times New Roman" w:eastAsia="Times New Roman" w:hAnsi="Times New Roman"/>
      <w:b/>
      <w:bCs/>
      <w:color w:val="000009"/>
      <w:sz w:val="8"/>
      <w:szCs w:val="8"/>
      <w:lang w:val="ru-RU" w:bidi="ar-SA"/>
    </w:rPr>
  </w:style>
  <w:style w:type="character" w:customStyle="1" w:styleId="fontstyle31">
    <w:name w:val="fontstyle31"/>
    <w:basedOn w:val="a1"/>
    <w:rsid w:val="00ED02EE"/>
    <w:rPr>
      <w:rFonts w:ascii="cairofont-48-0" w:hAnsi="cairofont-48-0" w:hint="default"/>
      <w:b w:val="0"/>
      <w:bCs w:val="0"/>
      <w:i w:val="0"/>
      <w:iCs w:val="0"/>
      <w:color w:val="000000"/>
      <w:sz w:val="28"/>
      <w:szCs w:val="28"/>
    </w:rPr>
  </w:style>
  <w:style w:type="character" w:customStyle="1" w:styleId="fontstyle41">
    <w:name w:val="fontstyle41"/>
    <w:basedOn w:val="a1"/>
    <w:rsid w:val="00ED02EE"/>
    <w:rPr>
      <w:rFonts w:ascii="cairofont-88-1" w:hAnsi="cairofont-88-1" w:hint="default"/>
      <w:b w:val="0"/>
      <w:bCs w:val="0"/>
      <w:i w:val="0"/>
      <w:iCs w:val="0"/>
      <w:color w:val="000000"/>
      <w:sz w:val="28"/>
      <w:szCs w:val="28"/>
    </w:rPr>
  </w:style>
  <w:style w:type="character" w:customStyle="1" w:styleId="fontstyle51">
    <w:name w:val="fontstyle51"/>
    <w:basedOn w:val="a1"/>
    <w:rsid w:val="00ED02EE"/>
    <w:rPr>
      <w:rFonts w:ascii="cairofont-88-0" w:hAnsi="cairofont-88-0" w:hint="default"/>
      <w:b w:val="0"/>
      <w:bCs w:val="0"/>
      <w:i w:val="0"/>
      <w:iCs w:val="0"/>
      <w:color w:val="000000"/>
      <w:sz w:val="28"/>
      <w:szCs w:val="28"/>
    </w:rPr>
  </w:style>
  <w:style w:type="character" w:customStyle="1" w:styleId="fontstyle61">
    <w:name w:val="fontstyle61"/>
    <w:basedOn w:val="a1"/>
    <w:rsid w:val="00ED02EE"/>
    <w:rPr>
      <w:rFonts w:ascii="cairofont-92-0" w:hAnsi="cairofont-92-0" w:hint="default"/>
      <w:b w:val="0"/>
      <w:bCs w:val="0"/>
      <w:i w:val="0"/>
      <w:iCs w:val="0"/>
      <w:color w:val="000000"/>
      <w:sz w:val="28"/>
      <w:szCs w:val="28"/>
    </w:rPr>
  </w:style>
  <w:style w:type="character" w:customStyle="1" w:styleId="fontstyle71">
    <w:name w:val="fontstyle71"/>
    <w:basedOn w:val="a1"/>
    <w:rsid w:val="00ED02EE"/>
    <w:rPr>
      <w:rFonts w:ascii="cairofont-93-1" w:hAnsi="cairofont-93-1" w:hint="default"/>
      <w:b w:val="0"/>
      <w:bCs w:val="0"/>
      <w:i w:val="0"/>
      <w:iCs w:val="0"/>
      <w:color w:val="000000"/>
      <w:sz w:val="28"/>
      <w:szCs w:val="28"/>
    </w:rPr>
  </w:style>
  <w:style w:type="character" w:customStyle="1" w:styleId="fontstyle81">
    <w:name w:val="fontstyle81"/>
    <w:basedOn w:val="a1"/>
    <w:rsid w:val="00ED02EE"/>
    <w:rPr>
      <w:rFonts w:ascii="cairofont-93-0" w:hAnsi="cairofont-93-0" w:hint="default"/>
      <w:b w:val="0"/>
      <w:bCs w:val="0"/>
      <w:i w:val="0"/>
      <w:iCs w:val="0"/>
      <w:color w:val="000000"/>
      <w:sz w:val="28"/>
      <w:szCs w:val="28"/>
    </w:rPr>
  </w:style>
  <w:style w:type="character" w:customStyle="1" w:styleId="fontstyle91">
    <w:name w:val="fontstyle91"/>
    <w:basedOn w:val="a1"/>
    <w:rsid w:val="00ED02EE"/>
    <w:rPr>
      <w:rFonts w:ascii="cairofont-97-1" w:hAnsi="cairofont-97-1" w:hint="default"/>
      <w:b w:val="0"/>
      <w:bCs w:val="0"/>
      <w:i w:val="0"/>
      <w:iCs w:val="0"/>
      <w:color w:val="000000"/>
      <w:sz w:val="28"/>
      <w:szCs w:val="28"/>
    </w:rPr>
  </w:style>
  <w:style w:type="character" w:customStyle="1" w:styleId="fontstyle101">
    <w:name w:val="fontstyle101"/>
    <w:basedOn w:val="a1"/>
    <w:rsid w:val="00ED02EE"/>
    <w:rPr>
      <w:rFonts w:ascii="cairofont-97-0" w:hAnsi="cairofont-97-0" w:hint="default"/>
      <w:b w:val="0"/>
      <w:bCs w:val="0"/>
      <w:i w:val="0"/>
      <w:iCs w:val="0"/>
      <w:color w:val="000000"/>
      <w:sz w:val="28"/>
      <w:szCs w:val="28"/>
    </w:rPr>
  </w:style>
  <w:style w:type="character" w:customStyle="1" w:styleId="fontstyle111">
    <w:name w:val="fontstyle111"/>
    <w:basedOn w:val="a1"/>
    <w:rsid w:val="00ED02EE"/>
    <w:rPr>
      <w:rFonts w:ascii="cairofont-99-1" w:hAnsi="cairofont-99-1" w:hint="default"/>
      <w:b w:val="0"/>
      <w:bCs w:val="0"/>
      <w:i w:val="0"/>
      <w:iCs w:val="0"/>
      <w:color w:val="000000"/>
      <w:sz w:val="28"/>
      <w:szCs w:val="28"/>
    </w:rPr>
  </w:style>
  <w:style w:type="character" w:customStyle="1" w:styleId="fontstyle121">
    <w:name w:val="fontstyle121"/>
    <w:basedOn w:val="a1"/>
    <w:rsid w:val="00ED02EE"/>
    <w:rPr>
      <w:rFonts w:ascii="cairofont-100-0" w:hAnsi="cairofont-100-0" w:hint="default"/>
      <w:b w:val="0"/>
      <w:bCs w:val="0"/>
      <w:i w:val="0"/>
      <w:iCs w:val="0"/>
      <w:color w:val="000000"/>
      <w:sz w:val="28"/>
      <w:szCs w:val="28"/>
    </w:rPr>
  </w:style>
  <w:style w:type="character" w:customStyle="1" w:styleId="fontstyle131">
    <w:name w:val="fontstyle131"/>
    <w:basedOn w:val="a1"/>
    <w:rsid w:val="00ED02EE"/>
    <w:rPr>
      <w:rFonts w:ascii="cairofont-100-1" w:hAnsi="cairofont-100-1" w:hint="default"/>
      <w:b w:val="0"/>
      <w:bCs w:val="0"/>
      <w:i w:val="0"/>
      <w:iCs w:val="0"/>
      <w:color w:val="000000"/>
      <w:sz w:val="28"/>
      <w:szCs w:val="28"/>
    </w:rPr>
  </w:style>
  <w:style w:type="character" w:customStyle="1" w:styleId="fontstyle141">
    <w:name w:val="fontstyle141"/>
    <w:basedOn w:val="a1"/>
    <w:rsid w:val="00ED02EE"/>
    <w:rPr>
      <w:rFonts w:ascii="cairofont-99-0" w:hAnsi="cairofont-99-0" w:hint="default"/>
      <w:b w:val="0"/>
      <w:bCs w:val="0"/>
      <w:i w:val="0"/>
      <w:iCs w:val="0"/>
      <w:color w:val="000000"/>
      <w:sz w:val="28"/>
      <w:szCs w:val="28"/>
    </w:rPr>
  </w:style>
  <w:style w:type="paragraph" w:customStyle="1" w:styleId="123">
    <w:name w:val="_Список_123"/>
    <w:rsid w:val="00ED02EE"/>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4">
    <w:name w:val="_Основной с красной строки Знак"/>
    <w:link w:val="affff5"/>
    <w:qFormat/>
    <w:locked/>
    <w:rsid w:val="00ED02EE"/>
    <w:rPr>
      <w:rFonts w:ascii="Times New Roman" w:eastAsia="Times New Roman" w:hAnsi="Times New Roman" w:cs="Times New Roman"/>
      <w:color w:val="000000"/>
      <w:sz w:val="28"/>
      <w:szCs w:val="28"/>
    </w:rPr>
  </w:style>
  <w:style w:type="paragraph" w:customStyle="1" w:styleId="affff5">
    <w:name w:val="_Основной с красной строки"/>
    <w:link w:val="affff4"/>
    <w:qFormat/>
    <w:rsid w:val="00ED02EE"/>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1"/>
    <w:rsid w:val="00ED02EE"/>
    <w:rPr>
      <w:rFonts w:ascii="cairofont-164-0" w:hAnsi="cairofont-164-0" w:hint="default"/>
      <w:b w:val="0"/>
      <w:bCs w:val="0"/>
      <w:i w:val="0"/>
      <w:iCs w:val="0"/>
      <w:color w:val="000000"/>
      <w:sz w:val="24"/>
      <w:szCs w:val="24"/>
    </w:rPr>
  </w:style>
  <w:style w:type="paragraph" w:styleId="2a">
    <w:name w:val="toc 2"/>
    <w:basedOn w:val="a0"/>
    <w:next w:val="a0"/>
    <w:autoRedefine/>
    <w:uiPriority w:val="39"/>
    <w:unhideWhenUsed/>
    <w:rsid w:val="00ED02EE"/>
    <w:pPr>
      <w:widowControl w:val="0"/>
      <w:spacing w:after="100"/>
      <w:ind w:left="240"/>
    </w:pPr>
    <w:rPr>
      <w:rFonts w:ascii="Microsoft Sans Serif" w:eastAsia="Microsoft Sans Serif" w:hAnsi="Microsoft Sans Serif" w:cs="Microsoft Sans Serif"/>
      <w:color w:val="000000"/>
      <w:lang w:val="ru-RU" w:eastAsia="ru-RU" w:bidi="ru-RU"/>
    </w:rPr>
  </w:style>
  <w:style w:type="paragraph" w:styleId="37">
    <w:name w:val="toc 3"/>
    <w:basedOn w:val="a0"/>
    <w:next w:val="a0"/>
    <w:autoRedefine/>
    <w:uiPriority w:val="39"/>
    <w:unhideWhenUsed/>
    <w:rsid w:val="00ED02EE"/>
    <w:pPr>
      <w:widowControl w:val="0"/>
      <w:spacing w:after="100"/>
      <w:ind w:left="480"/>
    </w:pPr>
    <w:rPr>
      <w:rFonts w:ascii="Microsoft Sans Serif" w:eastAsia="Microsoft Sans Serif" w:hAnsi="Microsoft Sans Serif" w:cs="Microsoft Sans Serif"/>
      <w:color w:val="000000"/>
      <w:lang w:val="ru-RU" w:eastAsia="ru-RU" w:bidi="ru-RU"/>
    </w:rPr>
  </w:style>
  <w:style w:type="paragraph" w:styleId="19">
    <w:name w:val="toc 1"/>
    <w:basedOn w:val="a0"/>
    <w:next w:val="a0"/>
    <w:autoRedefine/>
    <w:uiPriority w:val="39"/>
    <w:unhideWhenUsed/>
    <w:rsid w:val="00ED02EE"/>
    <w:pPr>
      <w:widowControl w:val="0"/>
      <w:spacing w:after="100"/>
    </w:pPr>
    <w:rPr>
      <w:rFonts w:ascii="Microsoft Sans Serif" w:eastAsia="Microsoft Sans Serif" w:hAnsi="Microsoft Sans Serif" w:cs="Microsoft Sans Serif"/>
      <w:color w:val="000000"/>
      <w:lang w:val="ru-RU" w:eastAsia="ru-RU" w:bidi="ru-RU"/>
    </w:rPr>
  </w:style>
  <w:style w:type="paragraph" w:styleId="affff6">
    <w:name w:val="TOC Heading"/>
    <w:basedOn w:val="10"/>
    <w:next w:val="a0"/>
    <w:uiPriority w:val="39"/>
    <w:unhideWhenUsed/>
    <w:qFormat/>
    <w:rsid w:val="00ED02E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43">
    <w:name w:val="toc 4"/>
    <w:basedOn w:val="a0"/>
    <w:next w:val="a0"/>
    <w:autoRedefine/>
    <w:uiPriority w:val="39"/>
    <w:unhideWhenUsed/>
    <w:rsid w:val="00ED02EE"/>
    <w:pPr>
      <w:widowControl w:val="0"/>
      <w:spacing w:after="100"/>
      <w:ind w:left="720"/>
    </w:pPr>
    <w:rPr>
      <w:rFonts w:ascii="Microsoft Sans Serif" w:eastAsia="Microsoft Sans Serif" w:hAnsi="Microsoft Sans Serif" w:cs="Microsoft Sans Serif"/>
      <w:color w:val="000000"/>
      <w:lang w:val="ru-RU" w:eastAsia="ru-RU" w:bidi="ru-RU"/>
    </w:rPr>
  </w:style>
  <w:style w:type="character" w:customStyle="1" w:styleId="submitted">
    <w:name w:val="submitted"/>
    <w:basedOn w:val="a1"/>
    <w:rsid w:val="00ED02EE"/>
  </w:style>
  <w:style w:type="character" w:customStyle="1" w:styleId="ng-scope">
    <w:name w:val="ng-scope"/>
    <w:basedOn w:val="a1"/>
    <w:rsid w:val="00ED02EE"/>
  </w:style>
  <w:style w:type="table" w:customStyle="1" w:styleId="38">
    <w:name w:val="Сетка таблицы3"/>
    <w:basedOn w:val="a2"/>
    <w:next w:val="aff9"/>
    <w:uiPriority w:val="39"/>
    <w:rsid w:val="00ED02E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character" w:customStyle="1" w:styleId="3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C59DD1685B1C78FD75998DAEA9B1306C11C343124020C82B994CF085920068E9W7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57"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B48B-83BD-4C2F-A824-10BC06C8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48</Pages>
  <Words>13794</Words>
  <Characters>78628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Larisa</cp:lastModifiedBy>
  <cp:revision>28</cp:revision>
  <cp:lastPrinted>2023-03-15T10:36:00Z</cp:lastPrinted>
  <dcterms:created xsi:type="dcterms:W3CDTF">2022-08-14T06:01:00Z</dcterms:created>
  <dcterms:modified xsi:type="dcterms:W3CDTF">2023-11-24T11:10:00Z</dcterms:modified>
</cp:coreProperties>
</file>